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87E4A" w14:textId="77777777" w:rsidR="00E13664" w:rsidRPr="00270331" w:rsidRDefault="00E13664" w:rsidP="00E13664">
      <w:pPr>
        <w:spacing w:line="240" w:lineRule="auto"/>
        <w:jc w:val="center"/>
        <w:rPr>
          <w:rFonts w:cstheme="minorHAnsi"/>
          <w:b/>
          <w:bCs/>
          <w:sz w:val="44"/>
          <w:szCs w:val="44"/>
          <w:lang w:val="en-GB"/>
        </w:rPr>
      </w:pPr>
      <w:bookmarkStart w:id="0" w:name="_GoBack"/>
      <w:bookmarkEnd w:id="0"/>
      <w:r w:rsidRPr="00270331">
        <w:rPr>
          <w:rFonts w:cstheme="minorHAnsi"/>
          <w:b/>
          <w:bCs/>
          <w:sz w:val="44"/>
          <w:szCs w:val="44"/>
          <w:lang w:val="en-GB"/>
        </w:rPr>
        <w:t>Chinese Tour</w:t>
      </w:r>
    </w:p>
    <w:p w14:paraId="0E81B141" w14:textId="77777777" w:rsidR="00E13664" w:rsidRPr="00270331" w:rsidRDefault="00E13664" w:rsidP="00E13664">
      <w:pPr>
        <w:spacing w:line="240" w:lineRule="auto"/>
        <w:rPr>
          <w:rFonts w:cstheme="minorHAnsi"/>
          <w:b/>
          <w:bCs/>
          <w:lang w:val="en-GB"/>
        </w:rPr>
      </w:pPr>
      <w:r w:rsidRPr="00270331">
        <w:rPr>
          <w:rFonts w:cstheme="minorHAnsi"/>
          <w:b/>
          <w:bCs/>
          <w:lang w:val="en-GB"/>
        </w:rPr>
        <w:t xml:space="preserve">Target Audience: </w:t>
      </w:r>
    </w:p>
    <w:p w14:paraId="2079D252" w14:textId="77777777" w:rsidR="00E13664" w:rsidRPr="00270331" w:rsidRDefault="00E13664" w:rsidP="00E13664">
      <w:pPr>
        <w:spacing w:line="240" w:lineRule="auto"/>
        <w:rPr>
          <w:rFonts w:cstheme="minorHAnsi"/>
          <w:lang w:val="en-GB"/>
        </w:rPr>
      </w:pPr>
      <w:r w:rsidRPr="00270331">
        <w:rPr>
          <w:rFonts w:cstheme="minorHAnsi"/>
          <w:lang w:val="en-GB"/>
        </w:rPr>
        <w:t xml:space="preserve">Chinese students/adults visiting Israel </w:t>
      </w:r>
    </w:p>
    <w:p w14:paraId="7C86671B" w14:textId="77777777" w:rsidR="00E13664" w:rsidRPr="00270331" w:rsidRDefault="00E13664" w:rsidP="00E13664">
      <w:pPr>
        <w:spacing w:line="240" w:lineRule="auto"/>
        <w:rPr>
          <w:rFonts w:cstheme="minorHAnsi"/>
          <w:b/>
          <w:bCs/>
          <w:lang w:val="en-GB"/>
        </w:rPr>
      </w:pPr>
      <w:r w:rsidRPr="00270331">
        <w:rPr>
          <w:rFonts w:cstheme="minorHAnsi"/>
          <w:b/>
          <w:bCs/>
          <w:lang w:val="en-GB"/>
        </w:rPr>
        <w:t>Background for this particular group:</w:t>
      </w:r>
    </w:p>
    <w:p w14:paraId="4B2E7669" w14:textId="77777777" w:rsidR="00E13664" w:rsidRPr="00270331" w:rsidRDefault="00E13664" w:rsidP="00E13664">
      <w:pPr>
        <w:pStyle w:val="ListParagraph"/>
        <w:numPr>
          <w:ilvl w:val="0"/>
          <w:numId w:val="5"/>
        </w:numPr>
        <w:spacing w:line="240" w:lineRule="auto"/>
        <w:rPr>
          <w:rFonts w:cstheme="minorHAnsi"/>
          <w:lang w:val="en-GB"/>
        </w:rPr>
      </w:pPr>
      <w:r w:rsidRPr="00270331">
        <w:rPr>
          <w:rFonts w:cstheme="minorHAnsi"/>
          <w:lang w:val="en-GB"/>
        </w:rPr>
        <w:t>The guiding for this group needs to be clear, concise, and basic. English is not their mother tongue so speak clearly and slowly. They have little to no knowledge about the Jewish religion or Jewish people. Be open to questions.</w:t>
      </w:r>
    </w:p>
    <w:p w14:paraId="508180DF" w14:textId="77777777" w:rsidR="00E13664" w:rsidRPr="00270331" w:rsidRDefault="00E13664" w:rsidP="00E13664">
      <w:pPr>
        <w:pStyle w:val="ListParagraph"/>
        <w:numPr>
          <w:ilvl w:val="0"/>
          <w:numId w:val="5"/>
        </w:numPr>
        <w:spacing w:line="240" w:lineRule="auto"/>
        <w:rPr>
          <w:rFonts w:cstheme="minorHAnsi"/>
          <w:lang w:val="en-GB"/>
        </w:rPr>
      </w:pPr>
      <w:r w:rsidRPr="00270331">
        <w:rPr>
          <w:rFonts w:cstheme="minorHAnsi"/>
          <w:lang w:val="en-GB"/>
        </w:rPr>
        <w:t>There are certain things that they will be doing in their itinerary that can be linked in the museum visit e.g. they will be attending an authentic Shabbat dinner, they are visiting the Kotel and Masada with the emphasis on the buildings built by Herod.</w:t>
      </w:r>
    </w:p>
    <w:p w14:paraId="107CC56F" w14:textId="74D4024A" w:rsidR="006A1402" w:rsidRPr="006A1402" w:rsidRDefault="000C0753" w:rsidP="006A1402">
      <w:pPr>
        <w:pStyle w:val="ListParagraph"/>
        <w:numPr>
          <w:ilvl w:val="0"/>
          <w:numId w:val="5"/>
        </w:numPr>
        <w:spacing w:line="240" w:lineRule="auto"/>
        <w:rPr>
          <w:rFonts w:cstheme="minorHAnsi"/>
          <w:lang w:val="en-GB"/>
        </w:rPr>
      </w:pPr>
      <w:r w:rsidRPr="000C0753">
        <w:rPr>
          <w:rFonts w:cstheme="minorHAnsi"/>
        </w:rPr>
        <w:t>Highlight similarities between Chinese and Jewish identities: Connection to family</w:t>
      </w:r>
      <w:r>
        <w:rPr>
          <w:rFonts w:cstheme="minorHAnsi"/>
        </w:rPr>
        <w:t xml:space="preserve">; </w:t>
      </w:r>
      <w:r w:rsidRPr="000C0753">
        <w:rPr>
          <w:rFonts w:cstheme="minorHAnsi"/>
        </w:rPr>
        <w:t>Adherence to ancient traditions; Respect for elders; Emphasis on education; Significance of ancient texts with special writing; Understanding of a diaspora community</w:t>
      </w:r>
      <w:r w:rsidR="006A1402">
        <w:rPr>
          <w:rFonts w:cstheme="minorHAnsi"/>
        </w:rPr>
        <w:t xml:space="preserve">. </w:t>
      </w:r>
    </w:p>
    <w:p w14:paraId="0468B511" w14:textId="3AD36714" w:rsidR="006A1402" w:rsidRPr="006A1402" w:rsidRDefault="006A1402" w:rsidP="006A1402">
      <w:pPr>
        <w:pStyle w:val="ListParagraph"/>
        <w:numPr>
          <w:ilvl w:val="0"/>
          <w:numId w:val="5"/>
        </w:numPr>
        <w:spacing w:line="240" w:lineRule="auto"/>
        <w:rPr>
          <w:rFonts w:cstheme="minorHAnsi"/>
          <w:lang w:val="en-GB"/>
        </w:rPr>
      </w:pPr>
      <w:r>
        <w:rPr>
          <w:rFonts w:cstheme="minorHAnsi"/>
          <w:lang w:val="en-GB"/>
        </w:rPr>
        <w:t>Encourage them to take photos and post to “WeChat” or “Weibo” (social media in China- Facebook/Instagram banned there).</w:t>
      </w:r>
    </w:p>
    <w:p w14:paraId="2A6CCEEE" w14:textId="77777777" w:rsidR="00E13664" w:rsidRPr="00270331" w:rsidRDefault="00E13664" w:rsidP="00E13664">
      <w:pPr>
        <w:spacing w:line="240" w:lineRule="auto"/>
        <w:rPr>
          <w:rFonts w:cstheme="minorHAnsi"/>
          <w:b/>
          <w:bCs/>
          <w:lang w:val="en-GB"/>
        </w:rPr>
      </w:pPr>
      <w:r w:rsidRPr="00270331">
        <w:rPr>
          <w:rFonts w:cstheme="minorHAnsi"/>
          <w:b/>
          <w:bCs/>
          <w:lang w:val="en-GB"/>
        </w:rPr>
        <w:t xml:space="preserve">Length of Tour: </w:t>
      </w:r>
      <w:r w:rsidRPr="00270331">
        <w:rPr>
          <w:rFonts w:cstheme="minorHAnsi"/>
          <w:lang w:val="en-GB"/>
        </w:rPr>
        <w:t>90 minutes</w:t>
      </w:r>
    </w:p>
    <w:p w14:paraId="2B4B4266" w14:textId="77777777" w:rsidR="00E13664" w:rsidRPr="00270331" w:rsidRDefault="00E13664" w:rsidP="00E13664">
      <w:pPr>
        <w:spacing w:line="240" w:lineRule="auto"/>
        <w:rPr>
          <w:rFonts w:eastAsia="Times New Roman" w:cstheme="minorHAnsi"/>
          <w:color w:val="000000"/>
          <w:sz w:val="24"/>
          <w:szCs w:val="24"/>
        </w:rPr>
      </w:pPr>
      <w:proofErr w:type="gramStart"/>
      <w:r w:rsidRPr="00270331">
        <w:rPr>
          <w:rFonts w:cstheme="minorHAnsi"/>
          <w:b/>
          <w:bCs/>
          <w:lang w:val="en-GB"/>
        </w:rPr>
        <w:t>Floors:</w:t>
      </w:r>
      <w:r w:rsidRPr="00270331">
        <w:rPr>
          <w:rFonts w:cstheme="minorHAnsi"/>
          <w:lang w:val="en-GB"/>
        </w:rPr>
        <w:t>,</w:t>
      </w:r>
      <w:proofErr w:type="gramEnd"/>
      <w:r w:rsidRPr="00270331">
        <w:rPr>
          <w:rFonts w:cstheme="minorHAnsi"/>
          <w:lang w:val="en-GB"/>
        </w:rPr>
        <w:t xml:space="preserve"> </w:t>
      </w:r>
      <w:proofErr w:type="spellStart"/>
      <w:r w:rsidRPr="00270331">
        <w:rPr>
          <w:rFonts w:cstheme="minorHAnsi"/>
          <w:lang w:val="en-GB"/>
        </w:rPr>
        <w:t>Halleluja</w:t>
      </w:r>
      <w:proofErr w:type="spellEnd"/>
      <w:r w:rsidRPr="00270331">
        <w:rPr>
          <w:rFonts w:cstheme="minorHAnsi"/>
          <w:lang w:val="en-GB"/>
        </w:rPr>
        <w:t>, 1</w:t>
      </w:r>
      <w:r w:rsidRPr="00270331">
        <w:rPr>
          <w:rFonts w:cstheme="minorHAnsi"/>
          <w:vertAlign w:val="superscript"/>
          <w:lang w:val="en-GB"/>
        </w:rPr>
        <w:t>st</w:t>
      </w:r>
      <w:r w:rsidRPr="00270331">
        <w:rPr>
          <w:rFonts w:cstheme="minorHAnsi"/>
          <w:lang w:val="en-GB"/>
        </w:rPr>
        <w:t xml:space="preserve"> floor , 2</w:t>
      </w:r>
      <w:r w:rsidRPr="00270331">
        <w:rPr>
          <w:rFonts w:cstheme="minorHAnsi"/>
          <w:vertAlign w:val="superscript"/>
          <w:lang w:val="en-GB"/>
        </w:rPr>
        <w:t>nd</w:t>
      </w:r>
      <w:r w:rsidRPr="00270331">
        <w:rPr>
          <w:rFonts w:cstheme="minorHAnsi"/>
          <w:lang w:val="en-GB"/>
        </w:rPr>
        <w:t xml:space="preserve"> floor (only Lena </w:t>
      </w:r>
      <w:proofErr w:type="spellStart"/>
      <w:r w:rsidRPr="00270331">
        <w:rPr>
          <w:rFonts w:cstheme="minorHAnsi"/>
          <w:lang w:val="en-GB"/>
        </w:rPr>
        <w:t>Revenko</w:t>
      </w:r>
      <w:proofErr w:type="spellEnd"/>
      <w:r w:rsidRPr="00270331">
        <w:rPr>
          <w:rFonts w:cstheme="minorHAnsi"/>
          <w:lang w:val="en-GB"/>
        </w:rPr>
        <w:t xml:space="preserve"> portraits), 3</w:t>
      </w:r>
      <w:r w:rsidRPr="00270331">
        <w:rPr>
          <w:rFonts w:cstheme="minorHAnsi"/>
          <w:vertAlign w:val="superscript"/>
          <w:lang w:val="en-GB"/>
        </w:rPr>
        <w:t>rd</w:t>
      </w:r>
      <w:r w:rsidRPr="00270331">
        <w:rPr>
          <w:rFonts w:cstheme="minorHAnsi"/>
          <w:lang w:val="en-GB"/>
        </w:rPr>
        <w:t xml:space="preserve"> floor, </w:t>
      </w:r>
      <w:proofErr w:type="spellStart"/>
      <w:r w:rsidRPr="00270331">
        <w:rPr>
          <w:rFonts w:cstheme="minorHAnsi"/>
          <w:lang w:val="en-GB"/>
        </w:rPr>
        <w:t>Gibborim</w:t>
      </w:r>
      <w:proofErr w:type="spellEnd"/>
    </w:p>
    <w:p w14:paraId="013F16E7" w14:textId="77777777" w:rsidR="00E13664" w:rsidRPr="00270331" w:rsidRDefault="00E13664" w:rsidP="00E13664">
      <w:pPr>
        <w:spacing w:line="240" w:lineRule="auto"/>
        <w:rPr>
          <w:rFonts w:cstheme="minorHAnsi"/>
          <w:b/>
          <w:bCs/>
          <w:lang w:val="en-GB"/>
        </w:rPr>
      </w:pPr>
      <w:r w:rsidRPr="00270331">
        <w:rPr>
          <w:rFonts w:cstheme="minorHAnsi"/>
          <w:b/>
          <w:bCs/>
          <w:lang w:val="en-GB"/>
        </w:rPr>
        <w:t>Themes:</w:t>
      </w:r>
    </w:p>
    <w:p w14:paraId="6C5E5935" w14:textId="77777777" w:rsidR="00E13664" w:rsidRPr="00270331" w:rsidRDefault="00E13664" w:rsidP="00E13664">
      <w:pPr>
        <w:pStyle w:val="ListParagraph"/>
        <w:numPr>
          <w:ilvl w:val="0"/>
          <w:numId w:val="2"/>
        </w:numPr>
        <w:spacing w:line="240" w:lineRule="auto"/>
        <w:rPr>
          <w:rFonts w:cstheme="minorHAnsi"/>
          <w:lang w:val="en-GB"/>
        </w:rPr>
      </w:pPr>
      <w:r w:rsidRPr="00270331">
        <w:rPr>
          <w:rFonts w:cstheme="minorHAnsi"/>
          <w:lang w:val="en-GB"/>
        </w:rPr>
        <w:t>Basics of Jewish Peoplehood: beliefs, practices, ancient texts and traditions</w:t>
      </w:r>
    </w:p>
    <w:p w14:paraId="7A91366B" w14:textId="77777777" w:rsidR="00E13664" w:rsidRPr="00270331" w:rsidRDefault="00E13664" w:rsidP="00E13664">
      <w:pPr>
        <w:pStyle w:val="ListParagraph"/>
        <w:numPr>
          <w:ilvl w:val="0"/>
          <w:numId w:val="2"/>
        </w:numPr>
        <w:spacing w:line="240" w:lineRule="auto"/>
        <w:rPr>
          <w:rFonts w:cstheme="minorHAnsi"/>
          <w:lang w:val="en-GB"/>
        </w:rPr>
      </w:pPr>
      <w:r w:rsidRPr="00270331">
        <w:rPr>
          <w:rFonts w:cstheme="minorHAnsi"/>
          <w:lang w:val="en-GB"/>
        </w:rPr>
        <w:t>A nation among nations. How the Jewish People maintained their identity living amongst other people in other lands – influencing and being influenced</w:t>
      </w:r>
    </w:p>
    <w:p w14:paraId="2FE1AF77" w14:textId="77777777" w:rsidR="00E13664" w:rsidRPr="00270331" w:rsidRDefault="00E13664" w:rsidP="00E13664">
      <w:pPr>
        <w:pStyle w:val="ListParagraph"/>
        <w:numPr>
          <w:ilvl w:val="0"/>
          <w:numId w:val="2"/>
        </w:numPr>
        <w:spacing w:line="240" w:lineRule="auto"/>
        <w:rPr>
          <w:rFonts w:cstheme="minorHAnsi"/>
          <w:lang w:val="en-GB"/>
        </w:rPr>
      </w:pPr>
      <w:r w:rsidRPr="00270331">
        <w:rPr>
          <w:rFonts w:cstheme="minorHAnsi"/>
          <w:lang w:val="en-GB"/>
        </w:rPr>
        <w:t>The Jewish People and its link to the Land of Israel</w:t>
      </w:r>
    </w:p>
    <w:p w14:paraId="0015472B" w14:textId="77777777" w:rsidR="00E13664" w:rsidRPr="00270331" w:rsidRDefault="00E13664" w:rsidP="00E13664">
      <w:pPr>
        <w:pStyle w:val="ListParagraph"/>
        <w:numPr>
          <w:ilvl w:val="0"/>
          <w:numId w:val="2"/>
        </w:numPr>
        <w:spacing w:line="240" w:lineRule="auto"/>
        <w:rPr>
          <w:rFonts w:cstheme="minorHAnsi"/>
          <w:lang w:val="en-GB"/>
        </w:rPr>
      </w:pPr>
      <w:r w:rsidRPr="00270331">
        <w:rPr>
          <w:rFonts w:cstheme="minorHAnsi"/>
          <w:lang w:val="en-GB"/>
        </w:rPr>
        <w:t>The Jewish People’s emphasis on family and education</w:t>
      </w:r>
    </w:p>
    <w:p w14:paraId="4B57F56B" w14:textId="5E40872A" w:rsidR="00E13664" w:rsidRPr="00270331" w:rsidRDefault="00E13664" w:rsidP="00E13664">
      <w:pPr>
        <w:pStyle w:val="ListParagraph"/>
        <w:numPr>
          <w:ilvl w:val="0"/>
          <w:numId w:val="2"/>
        </w:numPr>
        <w:spacing w:line="240" w:lineRule="auto"/>
        <w:rPr>
          <w:rFonts w:cstheme="minorHAnsi"/>
          <w:lang w:val="en-GB"/>
        </w:rPr>
      </w:pPr>
      <w:r w:rsidRPr="00270331">
        <w:rPr>
          <w:rFonts w:cstheme="minorHAnsi"/>
          <w:lang w:val="en-GB"/>
        </w:rPr>
        <w:t xml:space="preserve">Israel land of </w:t>
      </w:r>
      <w:r w:rsidR="00AE6F82" w:rsidRPr="00270331">
        <w:rPr>
          <w:rFonts w:cstheme="minorHAnsi"/>
          <w:lang w:val="en-GB"/>
        </w:rPr>
        <w:t>start-up</w:t>
      </w:r>
      <w:r w:rsidRPr="00270331">
        <w:rPr>
          <w:rFonts w:cstheme="minorHAnsi"/>
          <w:lang w:val="en-GB"/>
        </w:rPr>
        <w:t xml:space="preserve"> nation and innovation</w:t>
      </w:r>
    </w:p>
    <w:p w14:paraId="086ED794" w14:textId="3E26B1C7" w:rsidR="00E13664" w:rsidRPr="00270331" w:rsidRDefault="00E13664" w:rsidP="00E13664">
      <w:pPr>
        <w:spacing w:line="240" w:lineRule="auto"/>
        <w:rPr>
          <w:rFonts w:cstheme="minorHAnsi"/>
          <w:b/>
          <w:bCs/>
          <w:lang w:val="en-GB"/>
        </w:rPr>
      </w:pPr>
      <w:r w:rsidRPr="00270331">
        <w:rPr>
          <w:rFonts w:cstheme="minorHAnsi"/>
          <w:b/>
          <w:bCs/>
          <w:lang w:val="en-GB"/>
        </w:rPr>
        <w:t xml:space="preserve">Intro (lobby, </w:t>
      </w:r>
      <w:proofErr w:type="spellStart"/>
      <w:r w:rsidRPr="00270331">
        <w:rPr>
          <w:rFonts w:cstheme="minorHAnsi"/>
          <w:b/>
          <w:bCs/>
          <w:lang w:val="en-GB"/>
        </w:rPr>
        <w:t>Chodorov</w:t>
      </w:r>
      <w:proofErr w:type="spellEnd"/>
      <w:r w:rsidRPr="00270331">
        <w:rPr>
          <w:rFonts w:cstheme="minorHAnsi"/>
          <w:b/>
          <w:bCs/>
          <w:lang w:val="en-GB"/>
        </w:rPr>
        <w:t xml:space="preserve">, </w:t>
      </w:r>
      <w:r w:rsidR="008B729E">
        <w:rPr>
          <w:rFonts w:cstheme="minorHAnsi"/>
          <w:b/>
          <w:bCs/>
          <w:lang w:val="en-GB"/>
        </w:rPr>
        <w:t xml:space="preserve">or </w:t>
      </w:r>
      <w:r w:rsidRPr="00270331">
        <w:rPr>
          <w:rFonts w:cstheme="minorHAnsi"/>
          <w:b/>
          <w:bCs/>
          <w:lang w:val="en-GB"/>
        </w:rPr>
        <w:t xml:space="preserve">hallway near </w:t>
      </w:r>
      <w:proofErr w:type="spellStart"/>
      <w:r w:rsidRPr="00270331">
        <w:rPr>
          <w:rFonts w:cstheme="minorHAnsi"/>
          <w:b/>
          <w:bCs/>
          <w:lang w:val="en-GB"/>
        </w:rPr>
        <w:t>Halelluja</w:t>
      </w:r>
      <w:proofErr w:type="spellEnd"/>
      <w:r w:rsidRPr="00270331">
        <w:rPr>
          <w:rFonts w:cstheme="minorHAnsi"/>
          <w:b/>
          <w:bCs/>
          <w:lang w:val="en-GB"/>
        </w:rPr>
        <w:t>):</w:t>
      </w:r>
    </w:p>
    <w:p w14:paraId="1F50F161" w14:textId="77777777" w:rsidR="00E13664" w:rsidRPr="00270331" w:rsidRDefault="00E13664" w:rsidP="00E13664">
      <w:pPr>
        <w:pStyle w:val="ListParagraph"/>
        <w:numPr>
          <w:ilvl w:val="0"/>
          <w:numId w:val="1"/>
        </w:numPr>
        <w:spacing w:line="240" w:lineRule="auto"/>
        <w:rPr>
          <w:rFonts w:cstheme="minorHAnsi"/>
          <w:b/>
          <w:bCs/>
        </w:rPr>
      </w:pPr>
      <w:r w:rsidRPr="00270331">
        <w:rPr>
          <w:rFonts w:cstheme="minorHAnsi"/>
          <w:b/>
          <w:bCs/>
        </w:rPr>
        <w:t>Introduction to Museum:</w:t>
      </w:r>
    </w:p>
    <w:p w14:paraId="7F48DAF2" w14:textId="77777777" w:rsidR="00E13664" w:rsidRPr="00270331" w:rsidRDefault="00E13664" w:rsidP="00E13664">
      <w:pPr>
        <w:pStyle w:val="ListParagraph"/>
        <w:numPr>
          <w:ilvl w:val="1"/>
          <w:numId w:val="1"/>
        </w:numPr>
        <w:spacing w:line="240" w:lineRule="auto"/>
        <w:rPr>
          <w:rFonts w:cstheme="minorHAnsi"/>
        </w:rPr>
      </w:pPr>
      <w:r w:rsidRPr="00270331">
        <w:rPr>
          <w:rFonts w:cstheme="minorHAnsi"/>
        </w:rPr>
        <w:t xml:space="preserve">ANU- Museum of the Jewish People is the largest Jewish museum in the world, and the only Jewish museum in the world that tells the unique and ongoing story of the Jewish people. </w:t>
      </w:r>
    </w:p>
    <w:p w14:paraId="29046569" w14:textId="6685D285" w:rsidR="00E13664" w:rsidRPr="00270331" w:rsidRDefault="00E13664" w:rsidP="00E13664">
      <w:pPr>
        <w:pStyle w:val="ListParagraph"/>
        <w:numPr>
          <w:ilvl w:val="1"/>
          <w:numId w:val="1"/>
        </w:numPr>
        <w:spacing w:line="240" w:lineRule="auto"/>
        <w:rPr>
          <w:rFonts w:cstheme="minorHAnsi"/>
        </w:rPr>
      </w:pPr>
      <w:r w:rsidRPr="00270331">
        <w:rPr>
          <w:rFonts w:cstheme="minorHAnsi"/>
        </w:rPr>
        <w:t xml:space="preserve">Introduction to Jewish Peoplehood: a religion, culture, history, set of beliefs, languages, connection to Israel. Explain that we will be seeing central elements to Jewish belief and practice, but that not all Jews adhere to those practices. Jewish identity is not only based on religion, as Jewish peoplehood predates modern ideas of ethnicity, religion and race. Therefore, we describe ourselves as a </w:t>
      </w:r>
      <w:r w:rsidRPr="00270331">
        <w:rPr>
          <w:rFonts w:cstheme="minorHAnsi"/>
          <w:i/>
          <w:iCs/>
        </w:rPr>
        <w:t>people</w:t>
      </w:r>
      <w:r w:rsidRPr="00270331">
        <w:rPr>
          <w:rFonts w:cstheme="minorHAnsi"/>
        </w:rPr>
        <w:t xml:space="preserve">. We </w:t>
      </w:r>
      <w:r w:rsidR="00C516B5">
        <w:rPr>
          <w:rFonts w:cstheme="minorHAnsi"/>
        </w:rPr>
        <w:t xml:space="preserve">will </w:t>
      </w:r>
      <w:r w:rsidRPr="00270331">
        <w:rPr>
          <w:rFonts w:cstheme="minorHAnsi"/>
        </w:rPr>
        <w:t xml:space="preserve">see many similarities between Jewish and Chinese culture, and we want to show you this on the tour. </w:t>
      </w:r>
    </w:p>
    <w:p w14:paraId="28B32B69" w14:textId="77777777" w:rsidR="00E13664" w:rsidRPr="00270331" w:rsidRDefault="00E13664" w:rsidP="00E13664">
      <w:pPr>
        <w:pStyle w:val="ListParagraph"/>
        <w:numPr>
          <w:ilvl w:val="1"/>
          <w:numId w:val="1"/>
        </w:numPr>
        <w:spacing w:line="240" w:lineRule="auto"/>
        <w:rPr>
          <w:rFonts w:cstheme="minorHAnsi"/>
        </w:rPr>
      </w:pPr>
      <w:r w:rsidRPr="00270331">
        <w:rPr>
          <w:rFonts w:cstheme="minorHAnsi"/>
          <w:highlight w:val="green"/>
        </w:rPr>
        <w:t>Question:</w:t>
      </w:r>
      <w:r w:rsidRPr="00270331">
        <w:rPr>
          <w:rFonts w:cstheme="minorHAnsi"/>
        </w:rPr>
        <w:t xml:space="preserve"> What do you think are central elements of Chinese identity? (Answers we want: tradition, history, pride, family, language, food, culture, values).</w:t>
      </w:r>
    </w:p>
    <w:p w14:paraId="3B7BE178" w14:textId="77777777" w:rsidR="006A1402" w:rsidRDefault="00E13664" w:rsidP="006A1402">
      <w:pPr>
        <w:pStyle w:val="ListParagraph"/>
        <w:numPr>
          <w:ilvl w:val="1"/>
          <w:numId w:val="1"/>
        </w:numPr>
        <w:spacing w:line="240" w:lineRule="auto"/>
        <w:rPr>
          <w:rFonts w:cstheme="minorHAnsi"/>
        </w:rPr>
      </w:pPr>
      <w:r w:rsidRPr="00270331">
        <w:rPr>
          <w:rFonts w:cstheme="minorHAnsi"/>
        </w:rPr>
        <w:t xml:space="preserve">These same points you just brought up are central to Jews as well. </w:t>
      </w:r>
    </w:p>
    <w:p w14:paraId="4184A27D" w14:textId="1A857CDB" w:rsidR="006A1402" w:rsidRPr="006A1402" w:rsidRDefault="00E13664" w:rsidP="006A1402">
      <w:pPr>
        <w:pStyle w:val="ListParagraph"/>
        <w:numPr>
          <w:ilvl w:val="1"/>
          <w:numId w:val="1"/>
        </w:numPr>
        <w:spacing w:line="240" w:lineRule="auto"/>
        <w:rPr>
          <w:rFonts w:cstheme="minorHAnsi"/>
        </w:rPr>
      </w:pPr>
      <w:r w:rsidRPr="006A1402">
        <w:rPr>
          <w:rFonts w:cstheme="minorHAnsi"/>
        </w:rPr>
        <w:lastRenderedPageBreak/>
        <w:t>Explain outline of tour (time, floors). Explain they should feel comfortable to ask questions throughout the tour.</w:t>
      </w:r>
      <w:r w:rsidR="006A1402" w:rsidRPr="006A1402">
        <w:rPr>
          <w:rFonts w:cstheme="minorHAnsi"/>
        </w:rPr>
        <w:t xml:space="preserve"> </w:t>
      </w:r>
      <w:r w:rsidR="006A1402" w:rsidRPr="006A1402">
        <w:rPr>
          <w:rFonts w:cstheme="minorHAnsi"/>
          <w:lang w:val="en-GB"/>
        </w:rPr>
        <w:t>Encourage them to take photos and post to “WeChat” or “Weibo” (social media in China- Facebook/Instagram banned there).</w:t>
      </w:r>
      <w:r w:rsidR="006A1402">
        <w:rPr>
          <w:rFonts w:cstheme="minorHAnsi"/>
          <w:lang w:val="en-GB"/>
        </w:rPr>
        <w:t xml:space="preserve"> </w:t>
      </w:r>
    </w:p>
    <w:p w14:paraId="02CB1CF9" w14:textId="5B26398A" w:rsidR="00E13664" w:rsidRPr="00270331" w:rsidRDefault="00E13664" w:rsidP="007216ED">
      <w:pPr>
        <w:pStyle w:val="ListParagraph"/>
        <w:spacing w:line="240" w:lineRule="auto"/>
        <w:ind w:left="1440"/>
        <w:rPr>
          <w:rFonts w:cstheme="minorHAnsi"/>
          <w:u w:val="single"/>
        </w:rPr>
      </w:pPr>
    </w:p>
    <w:p w14:paraId="452333FB" w14:textId="77777777" w:rsidR="00E13664" w:rsidRPr="00270331" w:rsidRDefault="00E13664" w:rsidP="00E13664">
      <w:pPr>
        <w:spacing w:line="240" w:lineRule="auto"/>
        <w:ind w:left="1080"/>
        <w:rPr>
          <w:rFonts w:cstheme="minorHAnsi"/>
          <w:u w:val="single"/>
        </w:rPr>
      </w:pPr>
    </w:p>
    <w:p w14:paraId="728DEE83" w14:textId="77777777" w:rsidR="00E13664" w:rsidRPr="00270331" w:rsidRDefault="00E13664" w:rsidP="00E13664">
      <w:pPr>
        <w:spacing w:line="240" w:lineRule="auto"/>
        <w:rPr>
          <w:rFonts w:cstheme="minorHAnsi"/>
          <w:u w:val="single"/>
        </w:rPr>
      </w:pPr>
    </w:p>
    <w:p w14:paraId="4A040FA0" w14:textId="77777777" w:rsidR="00E13664" w:rsidRPr="00270331" w:rsidRDefault="00E13664" w:rsidP="00E13664">
      <w:pPr>
        <w:pStyle w:val="ListParagraph"/>
        <w:numPr>
          <w:ilvl w:val="0"/>
          <w:numId w:val="1"/>
        </w:numPr>
        <w:spacing w:line="240" w:lineRule="auto"/>
        <w:rPr>
          <w:rFonts w:cstheme="minorHAnsi"/>
          <w:b/>
          <w:bCs/>
        </w:rPr>
      </w:pPr>
      <w:proofErr w:type="spellStart"/>
      <w:r w:rsidRPr="00270331">
        <w:rPr>
          <w:rFonts w:cstheme="minorHAnsi"/>
          <w:b/>
          <w:bCs/>
        </w:rPr>
        <w:t>Halleluja</w:t>
      </w:r>
      <w:proofErr w:type="spellEnd"/>
      <w:r w:rsidRPr="00270331">
        <w:rPr>
          <w:rFonts w:cstheme="minorHAnsi"/>
          <w:b/>
          <w:bCs/>
        </w:rPr>
        <w:t xml:space="preserve">! Synagogues gallery: </w:t>
      </w:r>
    </w:p>
    <w:p w14:paraId="18D846AB" w14:textId="77777777" w:rsidR="00E13664" w:rsidRPr="00270331" w:rsidRDefault="00E13664" w:rsidP="00E13664">
      <w:pPr>
        <w:spacing w:line="240" w:lineRule="auto"/>
        <w:rPr>
          <w:rFonts w:cstheme="minorHAnsi"/>
          <w:u w:val="single"/>
        </w:rPr>
      </w:pPr>
    </w:p>
    <w:p w14:paraId="3C1BC3EC" w14:textId="77777777" w:rsidR="00E13664" w:rsidRPr="00270331" w:rsidRDefault="00E13664" w:rsidP="00E13664">
      <w:pPr>
        <w:spacing w:line="240" w:lineRule="auto"/>
        <w:rPr>
          <w:rFonts w:cstheme="minorHAnsi"/>
          <w:b/>
          <w:bCs/>
          <w:lang w:val="en-GB"/>
        </w:rPr>
      </w:pPr>
      <w:r w:rsidRPr="00270331">
        <w:rPr>
          <w:rFonts w:cstheme="minorHAnsi"/>
          <w:b/>
          <w:bCs/>
          <w:lang w:val="en-GB"/>
        </w:rPr>
        <w:t>Hallelujah Gallery – start in front of the diagram of Second Temple</w:t>
      </w:r>
    </w:p>
    <w:p w14:paraId="1037F83F" w14:textId="7B629BB1" w:rsidR="00E13664" w:rsidRDefault="00E13664" w:rsidP="00E13664">
      <w:pPr>
        <w:pStyle w:val="ListParagraph"/>
        <w:numPr>
          <w:ilvl w:val="1"/>
          <w:numId w:val="1"/>
        </w:numPr>
        <w:spacing w:line="240" w:lineRule="auto"/>
        <w:rPr>
          <w:rFonts w:cstheme="minorHAnsi"/>
        </w:rPr>
      </w:pPr>
      <w:r w:rsidRPr="00270331">
        <w:rPr>
          <w:rFonts w:cstheme="minorHAnsi"/>
        </w:rPr>
        <w:t>Drawing of Temple: explain usage of the Great Temple in Jerusalem, what happened after its destruction and how the religion had to adapt to become something that would last and survive in the diaspora, something that would be able to travel with the Jewish people on the journeys from place to place.</w:t>
      </w:r>
    </w:p>
    <w:p w14:paraId="10FBD5CE" w14:textId="3EC5F0C7" w:rsidR="00F7226A" w:rsidRPr="00270331" w:rsidRDefault="00F7226A" w:rsidP="00E13664">
      <w:pPr>
        <w:pStyle w:val="ListParagraph"/>
        <w:numPr>
          <w:ilvl w:val="1"/>
          <w:numId w:val="1"/>
        </w:numPr>
        <w:spacing w:line="240" w:lineRule="auto"/>
        <w:rPr>
          <w:rFonts w:cstheme="minorHAnsi"/>
        </w:rPr>
      </w:pPr>
      <w:r w:rsidRPr="00595111">
        <w:rPr>
          <w:rFonts w:cstheme="minorHAnsi"/>
          <w:highlight w:val="green"/>
        </w:rPr>
        <w:t>Question:</w:t>
      </w:r>
      <w:r>
        <w:rPr>
          <w:rFonts w:cstheme="minorHAnsi"/>
        </w:rPr>
        <w:t xml:space="preserve"> Have they been to Jerusalem yet on their trip? </w:t>
      </w:r>
      <w:r w:rsidR="00595111">
        <w:rPr>
          <w:rFonts w:cstheme="minorHAnsi"/>
        </w:rPr>
        <w:t>Did they visit the Kotel? (Connect modern day Kotel as remnant of Great Temple)</w:t>
      </w:r>
    </w:p>
    <w:p w14:paraId="4E3B559D" w14:textId="77777777" w:rsidR="00E13664" w:rsidRPr="00270331" w:rsidRDefault="00E13664" w:rsidP="00E13664">
      <w:pPr>
        <w:pStyle w:val="ListParagraph"/>
        <w:numPr>
          <w:ilvl w:val="1"/>
          <w:numId w:val="1"/>
        </w:numPr>
        <w:spacing w:line="240" w:lineRule="auto"/>
        <w:rPr>
          <w:rFonts w:cstheme="minorHAnsi"/>
        </w:rPr>
      </w:pPr>
      <w:r w:rsidRPr="00270331">
        <w:rPr>
          <w:rFonts w:cstheme="minorHAnsi"/>
        </w:rPr>
        <w:t>Explain usage of a synagogue, and its centrality to a Jewish community. Explain Hebrew term “Beit Knesset”.</w:t>
      </w:r>
    </w:p>
    <w:p w14:paraId="555041E0" w14:textId="77777777" w:rsidR="00E13664" w:rsidRPr="00270331" w:rsidRDefault="00E13664" w:rsidP="00E13664">
      <w:pPr>
        <w:pStyle w:val="ListParagraph"/>
        <w:numPr>
          <w:ilvl w:val="1"/>
          <w:numId w:val="1"/>
        </w:numPr>
        <w:spacing w:line="240" w:lineRule="auto"/>
        <w:rPr>
          <w:rFonts w:cstheme="minorHAnsi"/>
        </w:rPr>
      </w:pPr>
      <w:r w:rsidRPr="00270331">
        <w:rPr>
          <w:rFonts w:cstheme="minorHAnsi"/>
        </w:rPr>
        <w:t xml:space="preserve">Choose two synagogues and give brief historical background. Suggestions: </w:t>
      </w:r>
      <w:r w:rsidRPr="00270331">
        <w:rPr>
          <w:rFonts w:cstheme="minorHAnsi"/>
          <w:b/>
          <w:bCs/>
        </w:rPr>
        <w:t>Prague</w:t>
      </w:r>
      <w:r w:rsidRPr="00270331">
        <w:rPr>
          <w:rFonts w:cstheme="minorHAnsi"/>
        </w:rPr>
        <w:t xml:space="preserve"> and </w:t>
      </w:r>
      <w:r w:rsidRPr="00270331">
        <w:rPr>
          <w:rFonts w:cstheme="minorHAnsi"/>
          <w:b/>
          <w:bCs/>
        </w:rPr>
        <w:t>Cochin</w:t>
      </w:r>
      <w:r w:rsidRPr="00270331">
        <w:rPr>
          <w:rFonts w:cstheme="minorHAnsi"/>
        </w:rPr>
        <w:t xml:space="preserve">. </w:t>
      </w:r>
    </w:p>
    <w:p w14:paraId="02FC000D" w14:textId="77777777" w:rsidR="00E13664" w:rsidRPr="00270331" w:rsidRDefault="00E13664" w:rsidP="00E13664">
      <w:pPr>
        <w:spacing w:line="240" w:lineRule="auto"/>
        <w:ind w:left="1440"/>
        <w:rPr>
          <w:rFonts w:cstheme="minorHAnsi"/>
        </w:rPr>
      </w:pPr>
      <w:r w:rsidRPr="00270331">
        <w:rPr>
          <w:rFonts w:cstheme="minorHAnsi"/>
          <w:b/>
          <w:bCs/>
        </w:rPr>
        <w:t>Prague</w:t>
      </w:r>
      <w:r w:rsidRPr="00270331">
        <w:rPr>
          <w:rFonts w:cstheme="minorHAnsi"/>
        </w:rPr>
        <w:t xml:space="preserve"> you can talk about how Hitler wanted to have a museum for the Jewish People once he had completed his genocide of the Jews in Europe (they will visit </w:t>
      </w:r>
      <w:proofErr w:type="spellStart"/>
      <w:r w:rsidRPr="00270331">
        <w:rPr>
          <w:rFonts w:cstheme="minorHAnsi"/>
        </w:rPr>
        <w:t>Yad</w:t>
      </w:r>
      <w:proofErr w:type="spellEnd"/>
      <w:r w:rsidRPr="00270331">
        <w:rPr>
          <w:rFonts w:cstheme="minorHAnsi"/>
        </w:rPr>
        <w:t xml:space="preserve"> Vashem). Contrast Hitler’s plan with the fact that even though 6 million Jews were murdered by the Nazis and their helpers, we are still here and still writing and teaching about our unique and ongoing story in the biggest newest Jewish Museum in the world, continuing to tell our story and to thrive both in Israel and around the world. When talking about the Holocaust you should mention two points:</w:t>
      </w:r>
    </w:p>
    <w:p w14:paraId="189AA5C0" w14:textId="77777777" w:rsidR="00E13664" w:rsidRPr="00270331" w:rsidRDefault="00E13664" w:rsidP="00E13664">
      <w:pPr>
        <w:spacing w:line="240" w:lineRule="auto"/>
        <w:ind w:left="1440"/>
        <w:rPr>
          <w:rStyle w:val="Hyperlink"/>
          <w:rFonts w:cstheme="minorHAnsi"/>
        </w:rPr>
      </w:pPr>
      <w:r w:rsidRPr="00270331">
        <w:rPr>
          <w:rFonts w:cstheme="minorHAnsi"/>
        </w:rPr>
        <w:t xml:space="preserve">Feng-Shan Ho, the Chinese Consul-General in Vienna, was given the title of Righteous Among the Nations for his humanitarian courage in issuing Chinese visas to Jews in Vienna in spite of orders from his superior to the contrary. </w:t>
      </w:r>
      <w:hyperlink r:id="rId10" w:history="1">
        <w:r w:rsidRPr="00270331">
          <w:rPr>
            <w:rStyle w:val="Hyperlink"/>
            <w:rFonts w:cstheme="minorHAnsi"/>
          </w:rPr>
          <w:t>https://www.yadvashem.org/righteous/stories/ho.html</w:t>
        </w:r>
      </w:hyperlink>
    </w:p>
    <w:p w14:paraId="3C6751FF" w14:textId="6B480456" w:rsidR="00270331" w:rsidRPr="00270331" w:rsidRDefault="00E13664" w:rsidP="008B729E">
      <w:pPr>
        <w:pStyle w:val="Heading1"/>
        <w:shd w:val="clear" w:color="auto" w:fill="FFFFFF"/>
        <w:spacing w:before="0" w:beforeAutospacing="0" w:after="0" w:afterAutospacing="0"/>
        <w:ind w:left="1290"/>
        <w:rPr>
          <w:rStyle w:val="Hyperlink"/>
          <w:rFonts w:asciiTheme="minorHAnsi" w:eastAsiaTheme="minorHAnsi" w:hAnsiTheme="minorHAnsi" w:cstheme="minorHAnsi"/>
          <w:b w:val="0"/>
          <w:bCs w:val="0"/>
          <w:kern w:val="0"/>
          <w:sz w:val="22"/>
          <w:szCs w:val="22"/>
        </w:rPr>
      </w:pPr>
      <w:r w:rsidRPr="00270331">
        <w:rPr>
          <w:rFonts w:asciiTheme="minorHAnsi" w:eastAsiaTheme="minorHAnsi" w:hAnsiTheme="minorHAnsi" w:cstheme="minorHAnsi"/>
          <w:b w:val="0"/>
          <w:bCs w:val="0"/>
          <w:kern w:val="0"/>
          <w:sz w:val="22"/>
          <w:szCs w:val="22"/>
          <w:highlight w:val="yellow"/>
        </w:rPr>
        <w:t>Another Chinese with this title is</w:t>
      </w:r>
      <w:r w:rsidRPr="00270331">
        <w:rPr>
          <w:rFonts w:asciiTheme="minorHAnsi" w:eastAsiaTheme="minorHAnsi" w:hAnsiTheme="minorHAnsi" w:cstheme="minorHAnsi"/>
          <w:b w:val="0"/>
          <w:bCs w:val="0"/>
          <w:kern w:val="0"/>
          <w:sz w:val="22"/>
          <w:szCs w:val="22"/>
          <w:highlight w:val="yellow"/>
          <w:rtl/>
        </w:rPr>
        <w:t xml:space="preserve"> </w:t>
      </w:r>
      <w:r w:rsidRPr="00270331">
        <w:rPr>
          <w:rFonts w:asciiTheme="minorHAnsi" w:eastAsiaTheme="minorHAnsi" w:hAnsiTheme="minorHAnsi" w:cstheme="minorHAnsi"/>
          <w:b w:val="0"/>
          <w:bCs w:val="0"/>
          <w:kern w:val="0"/>
          <w:sz w:val="22"/>
          <w:szCs w:val="22"/>
          <w:highlight w:val="yellow"/>
        </w:rPr>
        <w:t xml:space="preserve">Pan </w:t>
      </w:r>
      <w:proofErr w:type="spellStart"/>
      <w:r w:rsidRPr="00270331">
        <w:rPr>
          <w:rFonts w:asciiTheme="minorHAnsi" w:eastAsiaTheme="minorHAnsi" w:hAnsiTheme="minorHAnsi" w:cstheme="minorHAnsi"/>
          <w:b w:val="0"/>
          <w:bCs w:val="0"/>
          <w:kern w:val="0"/>
          <w:sz w:val="22"/>
          <w:szCs w:val="22"/>
          <w:highlight w:val="yellow"/>
        </w:rPr>
        <w:t>Junshun</w:t>
      </w:r>
      <w:proofErr w:type="spellEnd"/>
      <w:r w:rsidRPr="00270331">
        <w:rPr>
          <w:rFonts w:asciiTheme="minorHAnsi" w:eastAsiaTheme="minorHAnsi" w:hAnsiTheme="minorHAnsi" w:cstheme="minorHAnsi"/>
          <w:b w:val="0"/>
          <w:bCs w:val="0"/>
          <w:kern w:val="0"/>
          <w:sz w:val="22"/>
          <w:szCs w:val="22"/>
          <w:highlight w:val="yellow"/>
        </w:rPr>
        <w:t xml:space="preserve"> who </w:t>
      </w:r>
      <w:proofErr w:type="gramStart"/>
      <w:r w:rsidRPr="00270331">
        <w:rPr>
          <w:rFonts w:asciiTheme="minorHAnsi" w:eastAsiaTheme="minorHAnsi" w:hAnsiTheme="minorHAnsi" w:cstheme="minorHAnsi"/>
          <w:b w:val="0"/>
          <w:bCs w:val="0"/>
          <w:kern w:val="0"/>
          <w:sz w:val="22"/>
          <w:szCs w:val="22"/>
          <w:highlight w:val="yellow"/>
        </w:rPr>
        <w:t>gave  a</w:t>
      </w:r>
      <w:proofErr w:type="gramEnd"/>
      <w:r w:rsidRPr="00270331">
        <w:rPr>
          <w:rFonts w:asciiTheme="minorHAnsi" w:eastAsiaTheme="minorHAnsi" w:hAnsiTheme="minorHAnsi" w:cstheme="minorHAnsi"/>
          <w:b w:val="0"/>
          <w:bCs w:val="0"/>
          <w:kern w:val="0"/>
          <w:sz w:val="22"/>
          <w:szCs w:val="22"/>
          <w:highlight w:val="yellow"/>
        </w:rPr>
        <w:t xml:space="preserve"> shelter to a Jewish girl in Ukraine.</w:t>
      </w:r>
      <w:r w:rsidR="00270331" w:rsidRPr="00270331">
        <w:rPr>
          <w:rFonts w:asciiTheme="minorHAnsi" w:hAnsiTheme="minorHAnsi" w:cstheme="minorHAnsi"/>
        </w:rPr>
        <w:t xml:space="preserve"> </w:t>
      </w:r>
      <w:hyperlink r:id="rId11" w:history="1">
        <w:r w:rsidR="008B729E" w:rsidRPr="00CA3CCD">
          <w:rPr>
            <w:rStyle w:val="Hyperlink"/>
            <w:rFonts w:asciiTheme="minorHAnsi" w:eastAsiaTheme="minorHAnsi" w:hAnsiTheme="minorHAnsi" w:cstheme="minorHAnsi"/>
            <w:b w:val="0"/>
            <w:bCs w:val="0"/>
            <w:kern w:val="0"/>
            <w:sz w:val="22"/>
            <w:szCs w:val="22"/>
          </w:rPr>
          <w:t>https://www.yadvashem.org/righteous/stories/pan.html</w:t>
        </w:r>
      </w:hyperlink>
    </w:p>
    <w:p w14:paraId="62935784" w14:textId="77777777" w:rsidR="008B729E" w:rsidRDefault="008B729E" w:rsidP="00270331">
      <w:pPr>
        <w:pStyle w:val="Heading1"/>
        <w:shd w:val="clear" w:color="auto" w:fill="FFFFFF"/>
        <w:spacing w:before="0" w:beforeAutospacing="0" w:after="0" w:afterAutospacing="0"/>
        <w:rPr>
          <w:rFonts w:asciiTheme="minorHAnsi" w:hAnsiTheme="minorHAnsi" w:cstheme="minorHAnsi"/>
        </w:rPr>
      </w:pPr>
    </w:p>
    <w:p w14:paraId="72BBE9D3" w14:textId="04BD05C7" w:rsidR="00E13664" w:rsidRPr="00270331" w:rsidRDefault="00E13664" w:rsidP="008B729E">
      <w:pPr>
        <w:pStyle w:val="Heading1"/>
        <w:shd w:val="clear" w:color="auto" w:fill="FFFFFF"/>
        <w:spacing w:before="0" w:beforeAutospacing="0" w:after="0" w:afterAutospacing="0"/>
        <w:ind w:left="1440"/>
        <w:rPr>
          <w:rFonts w:asciiTheme="minorHAnsi" w:hAnsiTheme="minorHAnsi" w:cstheme="minorHAnsi"/>
          <w:b w:val="0"/>
          <w:bCs w:val="0"/>
          <w:sz w:val="22"/>
          <w:szCs w:val="22"/>
        </w:rPr>
      </w:pPr>
      <w:r w:rsidRPr="00270331">
        <w:rPr>
          <w:rFonts w:asciiTheme="minorHAnsi" w:hAnsiTheme="minorHAnsi" w:cstheme="minorHAnsi"/>
          <w:b w:val="0"/>
          <w:bCs w:val="0"/>
          <w:sz w:val="22"/>
          <w:szCs w:val="22"/>
        </w:rPr>
        <w:t xml:space="preserve">Also, during the war there was a Jewish ghetto in Shanghai it was in an area that was occupied by the Japanese. </w:t>
      </w:r>
    </w:p>
    <w:p w14:paraId="2E06334C" w14:textId="77777777" w:rsidR="00E13664" w:rsidRPr="00270331" w:rsidRDefault="00E13664" w:rsidP="00E13664">
      <w:pPr>
        <w:spacing w:line="240" w:lineRule="auto"/>
        <w:ind w:left="1440"/>
        <w:rPr>
          <w:rFonts w:cstheme="minorHAnsi"/>
          <w:i/>
          <w:iCs/>
        </w:rPr>
      </w:pPr>
      <w:r w:rsidRPr="00270331">
        <w:rPr>
          <w:rFonts w:cstheme="minorHAnsi"/>
          <w:i/>
          <w:iCs/>
        </w:rPr>
        <w:t>The </w:t>
      </w:r>
      <w:r w:rsidRPr="00270331">
        <w:rPr>
          <w:rFonts w:cstheme="minorHAnsi"/>
          <w:b/>
          <w:bCs/>
          <w:i/>
          <w:iCs/>
        </w:rPr>
        <w:t>Shanghai Ghetto</w:t>
      </w:r>
      <w:r w:rsidRPr="00270331">
        <w:rPr>
          <w:rFonts w:cstheme="minorHAnsi"/>
          <w:i/>
          <w:iCs/>
        </w:rPr>
        <w:t>, formally known as the </w:t>
      </w:r>
      <w:r w:rsidRPr="00270331">
        <w:rPr>
          <w:rFonts w:cstheme="minorHAnsi"/>
          <w:b/>
          <w:bCs/>
          <w:i/>
          <w:iCs/>
        </w:rPr>
        <w:t>Restricted Sector for Stateless Refugees</w:t>
      </w:r>
      <w:r w:rsidRPr="00270331">
        <w:rPr>
          <w:rFonts w:cstheme="minorHAnsi"/>
          <w:i/>
          <w:iCs/>
        </w:rPr>
        <w:t xml:space="preserve">, was an area of approximately one square mile in the </w:t>
      </w:r>
      <w:proofErr w:type="spellStart"/>
      <w:r w:rsidRPr="00270331">
        <w:rPr>
          <w:rFonts w:cstheme="minorHAnsi"/>
          <w:i/>
          <w:iCs/>
        </w:rPr>
        <w:t>Hongkew</w:t>
      </w:r>
      <w:proofErr w:type="spellEnd"/>
      <w:r w:rsidRPr="00270331">
        <w:rPr>
          <w:rFonts w:cstheme="minorHAnsi"/>
          <w:i/>
          <w:iCs/>
        </w:rPr>
        <w:t xml:space="preserve"> district of </w:t>
      </w:r>
      <w:hyperlink r:id="rId12" w:tooltip="Empire of Japan" w:history="1">
        <w:r w:rsidRPr="00270331">
          <w:rPr>
            <w:rStyle w:val="Hyperlink"/>
            <w:rFonts w:cstheme="minorHAnsi"/>
            <w:i/>
            <w:iCs/>
          </w:rPr>
          <w:t>Japanese</w:t>
        </w:r>
      </w:hyperlink>
      <w:r w:rsidRPr="00270331">
        <w:rPr>
          <w:rFonts w:cstheme="minorHAnsi"/>
          <w:i/>
          <w:iCs/>
        </w:rPr>
        <w:t>-occupied </w:t>
      </w:r>
      <w:hyperlink r:id="rId13" w:tooltip="Shanghai" w:history="1">
        <w:r w:rsidRPr="00270331">
          <w:rPr>
            <w:rStyle w:val="Hyperlink"/>
            <w:rFonts w:cstheme="minorHAnsi"/>
            <w:i/>
            <w:iCs/>
          </w:rPr>
          <w:t>Shanghai</w:t>
        </w:r>
      </w:hyperlink>
      <w:r w:rsidRPr="00270331">
        <w:rPr>
          <w:rFonts w:cstheme="minorHAnsi"/>
          <w:i/>
          <w:iCs/>
        </w:rPr>
        <w:t> (the ghetto was located in the southern </w:t>
      </w:r>
      <w:proofErr w:type="spellStart"/>
      <w:r w:rsidR="00A02457">
        <w:fldChar w:fldCharType="begin"/>
      </w:r>
      <w:r w:rsidR="00A02457">
        <w:instrText xml:space="preserve"> HYPERLINK "https://en.wikipedia.org/wiki/Hongkou_District" \o "Hongkou District" </w:instrText>
      </w:r>
      <w:r w:rsidR="00A02457">
        <w:fldChar w:fldCharType="separate"/>
      </w:r>
      <w:r w:rsidRPr="00270331">
        <w:rPr>
          <w:rStyle w:val="Hyperlink"/>
          <w:rFonts w:cstheme="minorHAnsi"/>
          <w:i/>
          <w:iCs/>
        </w:rPr>
        <w:t>Hongkou</w:t>
      </w:r>
      <w:proofErr w:type="spellEnd"/>
      <w:r w:rsidR="00A02457">
        <w:rPr>
          <w:rStyle w:val="Hyperlink"/>
          <w:rFonts w:cstheme="minorHAnsi"/>
          <w:i/>
          <w:iCs/>
        </w:rPr>
        <w:fldChar w:fldCharType="end"/>
      </w:r>
      <w:r w:rsidRPr="00270331">
        <w:rPr>
          <w:rFonts w:cstheme="minorHAnsi"/>
          <w:i/>
          <w:iCs/>
        </w:rPr>
        <w:t> and southwestern </w:t>
      </w:r>
      <w:proofErr w:type="spellStart"/>
      <w:r w:rsidR="00A02457">
        <w:fldChar w:fldCharType="begin"/>
      </w:r>
      <w:r w:rsidR="00A02457">
        <w:instrText xml:space="preserve"> HYPERLINK "https://en.wikipedia.org/wiki/Yangpu_District" \o "Yangpu District" </w:instrText>
      </w:r>
      <w:r w:rsidR="00A02457">
        <w:fldChar w:fldCharType="separate"/>
      </w:r>
      <w:r w:rsidRPr="00270331">
        <w:rPr>
          <w:rStyle w:val="Hyperlink"/>
          <w:rFonts w:cstheme="minorHAnsi"/>
          <w:i/>
          <w:iCs/>
        </w:rPr>
        <w:t>Yangpu</w:t>
      </w:r>
      <w:proofErr w:type="spellEnd"/>
      <w:r w:rsidR="00A02457">
        <w:rPr>
          <w:rStyle w:val="Hyperlink"/>
          <w:rFonts w:cstheme="minorHAnsi"/>
          <w:i/>
          <w:iCs/>
        </w:rPr>
        <w:fldChar w:fldCharType="end"/>
      </w:r>
      <w:r w:rsidRPr="00270331">
        <w:rPr>
          <w:rFonts w:cstheme="minorHAnsi"/>
          <w:i/>
          <w:iCs/>
        </w:rPr>
        <w:t> </w:t>
      </w:r>
      <w:hyperlink r:id="rId14" w:tooltip="Districts of Shanghai" w:history="1">
        <w:r w:rsidRPr="00270331">
          <w:rPr>
            <w:rStyle w:val="Hyperlink"/>
            <w:rFonts w:cstheme="minorHAnsi"/>
            <w:i/>
            <w:iCs/>
          </w:rPr>
          <w:t>districts</w:t>
        </w:r>
      </w:hyperlink>
      <w:r w:rsidRPr="00270331">
        <w:rPr>
          <w:rFonts w:cstheme="minorHAnsi"/>
          <w:i/>
          <w:iCs/>
        </w:rPr>
        <w:t> which formed part of the </w:t>
      </w:r>
      <w:hyperlink r:id="rId15" w:tooltip="Shanghai International Settlement" w:history="1">
        <w:r w:rsidRPr="00270331">
          <w:rPr>
            <w:rStyle w:val="Hyperlink"/>
            <w:rFonts w:cstheme="minorHAnsi"/>
            <w:i/>
            <w:iCs/>
          </w:rPr>
          <w:t>Shanghai International Settlement</w:t>
        </w:r>
      </w:hyperlink>
      <w:r w:rsidRPr="00270331">
        <w:rPr>
          <w:rFonts w:cstheme="minorHAnsi"/>
          <w:i/>
          <w:iCs/>
        </w:rPr>
        <w:t xml:space="preserve">). The </w:t>
      </w:r>
      <w:r w:rsidRPr="00270331">
        <w:rPr>
          <w:rFonts w:cstheme="minorHAnsi"/>
          <w:i/>
          <w:iCs/>
        </w:rPr>
        <w:lastRenderedPageBreak/>
        <w:t>area included the community around the </w:t>
      </w:r>
      <w:proofErr w:type="spellStart"/>
      <w:r w:rsidR="00A02457">
        <w:fldChar w:fldCharType="begin"/>
      </w:r>
      <w:r w:rsidR="00A02457">
        <w:instrText xml:space="preserve"> HYPERLINK "https://en.wikipedia.org/wiki/Ohel_Moshe_Synagogue" \o "Ohel Moshe Synagogue" </w:instrText>
      </w:r>
      <w:r w:rsidR="00A02457">
        <w:fldChar w:fldCharType="separate"/>
      </w:r>
      <w:r w:rsidRPr="00270331">
        <w:rPr>
          <w:rStyle w:val="Hyperlink"/>
          <w:rFonts w:cstheme="minorHAnsi"/>
          <w:i/>
          <w:iCs/>
        </w:rPr>
        <w:t>Ohel</w:t>
      </w:r>
      <w:proofErr w:type="spellEnd"/>
      <w:r w:rsidRPr="00270331">
        <w:rPr>
          <w:rStyle w:val="Hyperlink"/>
          <w:rFonts w:cstheme="minorHAnsi"/>
          <w:i/>
          <w:iCs/>
        </w:rPr>
        <w:t xml:space="preserve"> Moshe Synagogue</w:t>
      </w:r>
      <w:r w:rsidR="00A02457">
        <w:rPr>
          <w:rStyle w:val="Hyperlink"/>
          <w:rFonts w:cstheme="minorHAnsi"/>
          <w:i/>
          <w:iCs/>
        </w:rPr>
        <w:fldChar w:fldCharType="end"/>
      </w:r>
      <w:r w:rsidRPr="00270331">
        <w:rPr>
          <w:rFonts w:cstheme="minorHAnsi"/>
          <w:i/>
          <w:iCs/>
        </w:rPr>
        <w:t>. Shanghai was notable for a long period as the only place in the world that unconditionally offered refuge for Jews escaping from the Nazis.</w:t>
      </w:r>
      <w:hyperlink r:id="rId16" w:anchor="cite_note-1" w:history="1">
        <w:r w:rsidRPr="00270331">
          <w:rPr>
            <w:rStyle w:val="Hyperlink"/>
            <w:rFonts w:cstheme="minorHAnsi"/>
            <w:i/>
            <w:iCs/>
            <w:vertAlign w:val="superscript"/>
          </w:rPr>
          <w:t>[1]</w:t>
        </w:r>
      </w:hyperlink>
      <w:r w:rsidRPr="00270331">
        <w:rPr>
          <w:rFonts w:cstheme="minorHAnsi"/>
          <w:i/>
          <w:iCs/>
        </w:rPr>
        <w:t> After the </w:t>
      </w:r>
      <w:hyperlink r:id="rId17" w:tooltip="Japan" w:history="1">
        <w:r w:rsidRPr="00270331">
          <w:rPr>
            <w:rStyle w:val="Hyperlink"/>
            <w:rFonts w:cstheme="minorHAnsi"/>
            <w:i/>
            <w:iCs/>
          </w:rPr>
          <w:t>Japanese</w:t>
        </w:r>
      </w:hyperlink>
      <w:r w:rsidRPr="00270331">
        <w:rPr>
          <w:rFonts w:cstheme="minorHAnsi"/>
          <w:i/>
          <w:iCs/>
        </w:rPr>
        <w:t> occupied all of Shanghai in 1941, the </w:t>
      </w:r>
      <w:hyperlink r:id="rId18" w:tooltip="Imperial Japanese Army" w:history="1">
        <w:r w:rsidRPr="00270331">
          <w:rPr>
            <w:rStyle w:val="Hyperlink"/>
            <w:rFonts w:cstheme="minorHAnsi"/>
            <w:i/>
            <w:iCs/>
          </w:rPr>
          <w:t>Japanese army</w:t>
        </w:r>
      </w:hyperlink>
      <w:r w:rsidRPr="00270331">
        <w:rPr>
          <w:rFonts w:cstheme="minorHAnsi"/>
          <w:i/>
          <w:iCs/>
        </w:rPr>
        <w:t> forced about 23,000 of the city's </w:t>
      </w:r>
      <w:hyperlink r:id="rId19" w:tooltip="Jewish refugees" w:history="1">
        <w:r w:rsidRPr="00270331">
          <w:rPr>
            <w:rStyle w:val="Hyperlink"/>
            <w:rFonts w:cstheme="minorHAnsi"/>
            <w:i/>
            <w:iCs/>
          </w:rPr>
          <w:t>Jewish refugees</w:t>
        </w:r>
      </w:hyperlink>
      <w:r w:rsidRPr="00270331">
        <w:rPr>
          <w:rFonts w:cstheme="minorHAnsi"/>
          <w:i/>
          <w:iCs/>
        </w:rPr>
        <w:t> to be restricted or relocated to the Shanghai Ghetto from 1941 to 1945</w:t>
      </w:r>
      <w:hyperlink r:id="rId20" w:anchor="cite_note-CJ-2" w:history="1">
        <w:r w:rsidRPr="00270331">
          <w:rPr>
            <w:rStyle w:val="Hyperlink"/>
            <w:rFonts w:cstheme="minorHAnsi"/>
            <w:i/>
            <w:iCs/>
            <w:vertAlign w:val="superscript"/>
          </w:rPr>
          <w:t>[2]</w:t>
        </w:r>
      </w:hyperlink>
      <w:r w:rsidRPr="00270331">
        <w:rPr>
          <w:rFonts w:cstheme="minorHAnsi"/>
          <w:i/>
          <w:iCs/>
        </w:rPr>
        <w:t> by the Proclamation Concerning Restriction of Residence and Business of Stateless Refugees. It was one of the poorest and most crowded areas of the city. Local Jewish families and American Jewish charities aided them with shelter, food, and clothing.</w:t>
      </w:r>
      <w:hyperlink r:id="rId21" w:anchor="cite_note-CJ-2" w:history="1">
        <w:r w:rsidRPr="00270331">
          <w:rPr>
            <w:rStyle w:val="Hyperlink"/>
            <w:rFonts w:cstheme="minorHAnsi"/>
            <w:i/>
            <w:iCs/>
            <w:vertAlign w:val="superscript"/>
          </w:rPr>
          <w:t>[2]</w:t>
        </w:r>
      </w:hyperlink>
      <w:r w:rsidRPr="00270331">
        <w:rPr>
          <w:rFonts w:cstheme="minorHAnsi"/>
          <w:i/>
          <w:iCs/>
        </w:rPr>
        <w:t> The Japanese authorities increasingly stepped up restrictions, surrounded the ghetto with barbed wire, and the local Chinese residents, whose living conditions were often as bad, did not leave.</w:t>
      </w:r>
      <w:hyperlink r:id="rId22" w:anchor="cite_note-AW-3" w:history="1">
        <w:r w:rsidRPr="00270331">
          <w:rPr>
            <w:rStyle w:val="Hyperlink"/>
            <w:rFonts w:cstheme="minorHAnsi"/>
            <w:i/>
            <w:iCs/>
            <w:vertAlign w:val="superscript"/>
          </w:rPr>
          <w:t>[3]</w:t>
        </w:r>
      </w:hyperlink>
      <w:hyperlink r:id="rId23" w:anchor="cite_note-GP-4" w:history="1">
        <w:r w:rsidRPr="00270331">
          <w:rPr>
            <w:rStyle w:val="Hyperlink"/>
            <w:rFonts w:cstheme="minorHAnsi"/>
            <w:i/>
            <w:iCs/>
            <w:vertAlign w:val="superscript"/>
          </w:rPr>
          <w:t>[4]</w:t>
        </w:r>
      </w:hyperlink>
      <w:r w:rsidRPr="00270331">
        <w:rPr>
          <w:rFonts w:cstheme="minorHAnsi"/>
          <w:i/>
          <w:iCs/>
        </w:rPr>
        <w:t xml:space="preserve"> By 21 August 1941, the Japanese government closed Shanghai to Jewish immigration – from Wikipedia </w:t>
      </w:r>
    </w:p>
    <w:p w14:paraId="3EEAB6F6" w14:textId="77777777" w:rsidR="00E13664" w:rsidRPr="00270331" w:rsidRDefault="00A02457" w:rsidP="00E13664">
      <w:pPr>
        <w:spacing w:line="240" w:lineRule="auto"/>
        <w:ind w:left="1440"/>
        <w:rPr>
          <w:rFonts w:cstheme="minorHAnsi"/>
          <w:i/>
          <w:iCs/>
        </w:rPr>
      </w:pPr>
      <w:hyperlink r:id="rId24" w:history="1">
        <w:r w:rsidR="00E13664" w:rsidRPr="00270331">
          <w:rPr>
            <w:rStyle w:val="Hyperlink"/>
            <w:rFonts w:cstheme="minorHAnsi"/>
            <w:i/>
            <w:iCs/>
          </w:rPr>
          <w:t>https://en.wikipedia.org/wiki/Shanghai_Ghetto</w:t>
        </w:r>
      </w:hyperlink>
    </w:p>
    <w:p w14:paraId="4D79D8BA" w14:textId="6D46CFCA" w:rsidR="00E13664" w:rsidRPr="00270331" w:rsidRDefault="00E13664" w:rsidP="00E13664">
      <w:pPr>
        <w:spacing w:line="240" w:lineRule="auto"/>
        <w:ind w:left="1440"/>
        <w:rPr>
          <w:rFonts w:cstheme="minorHAnsi"/>
        </w:rPr>
      </w:pPr>
      <w:r w:rsidRPr="00270331">
        <w:rPr>
          <w:rFonts w:cstheme="minorHAnsi"/>
          <w:b/>
          <w:bCs/>
        </w:rPr>
        <w:t>Cochin</w:t>
      </w:r>
      <w:r w:rsidRPr="00270331">
        <w:rPr>
          <w:rFonts w:cstheme="minorHAnsi"/>
        </w:rPr>
        <w:t xml:space="preserve"> point out the floor tiles in the synagogue which were imported from China by a wealthy Jewish merchant. </w:t>
      </w:r>
      <w:r w:rsidR="00E53C45">
        <w:rPr>
          <w:rFonts w:cstheme="minorHAnsi"/>
        </w:rPr>
        <w:t xml:space="preserve">Explain that </w:t>
      </w:r>
      <w:r w:rsidR="00544082">
        <w:rPr>
          <w:rFonts w:cstheme="minorHAnsi"/>
        </w:rPr>
        <w:t xml:space="preserve">Jews have spread to all corners of the globe and adapt to the countries in which they live, but still hold on to their Jewish identities. The Sephardic Jews living in Cochin spoke Ladino, and were able to speak that language with other Sephardic Jews they traded with in difference countries. </w:t>
      </w:r>
    </w:p>
    <w:p w14:paraId="567C3DD9" w14:textId="2A8B4706" w:rsidR="00E13664" w:rsidRPr="00270331" w:rsidRDefault="00E13664" w:rsidP="00E13664">
      <w:pPr>
        <w:spacing w:line="240" w:lineRule="auto"/>
        <w:ind w:left="1440"/>
        <w:rPr>
          <w:rFonts w:cstheme="minorHAnsi"/>
        </w:rPr>
      </w:pPr>
      <w:r w:rsidRPr="00270331">
        <w:rPr>
          <w:rFonts w:cstheme="minorHAnsi"/>
          <w:highlight w:val="yellow"/>
        </w:rPr>
        <w:t>Mention/show the Chinese synagogues models</w:t>
      </w:r>
      <w:r w:rsidR="00C02E98">
        <w:rPr>
          <w:rFonts w:cstheme="minorHAnsi"/>
          <w:highlight w:val="yellow"/>
        </w:rPr>
        <w:t xml:space="preserve">. </w:t>
      </w:r>
    </w:p>
    <w:p w14:paraId="775D8558" w14:textId="6329A590" w:rsidR="00E13664" w:rsidRPr="00270331" w:rsidRDefault="00E13664" w:rsidP="00E13664">
      <w:pPr>
        <w:pStyle w:val="ListParagraph"/>
        <w:numPr>
          <w:ilvl w:val="1"/>
          <w:numId w:val="1"/>
        </w:numPr>
        <w:rPr>
          <w:rFonts w:cstheme="minorHAnsi"/>
        </w:rPr>
      </w:pPr>
      <w:r w:rsidRPr="00270331">
        <w:rPr>
          <w:rFonts w:cstheme="minorHAnsi"/>
        </w:rPr>
        <w:t xml:space="preserve"> </w:t>
      </w:r>
      <w:r w:rsidRPr="00270331">
        <w:rPr>
          <w:rFonts w:cstheme="minorHAnsi"/>
          <w:b/>
          <w:bCs/>
        </w:rPr>
        <w:t>Torah scrolls</w:t>
      </w:r>
      <w:r w:rsidRPr="00270331">
        <w:rPr>
          <w:rFonts w:cstheme="minorHAnsi"/>
        </w:rPr>
        <w:t xml:space="preserve"> – show how this ancient text was written on animal skin in Hebrew. Talk about how we are the people of the book – reading the same “book” every year. Talk about the ancient work of the </w:t>
      </w:r>
      <w:proofErr w:type="spellStart"/>
      <w:r w:rsidRPr="00270331">
        <w:rPr>
          <w:rFonts w:cstheme="minorHAnsi"/>
        </w:rPr>
        <w:t>sofer</w:t>
      </w:r>
      <w:proofErr w:type="spellEnd"/>
      <w:r w:rsidRPr="00270331">
        <w:rPr>
          <w:rFonts w:cstheme="minorHAnsi"/>
        </w:rPr>
        <w:t xml:space="preserve"> that it is still done in the same way today. Discuss tradition of educating children (historically it was mainly only boys, but within the </w:t>
      </w:r>
      <w:r w:rsidR="00C02E98">
        <w:rPr>
          <w:rFonts w:cstheme="minorHAnsi"/>
        </w:rPr>
        <w:t xml:space="preserve">last </w:t>
      </w:r>
      <w:r w:rsidRPr="00270331">
        <w:rPr>
          <w:rFonts w:cstheme="minorHAnsi"/>
        </w:rPr>
        <w:t xml:space="preserve">two centuries female literacy </w:t>
      </w:r>
      <w:r w:rsidR="00C02E98">
        <w:rPr>
          <w:rFonts w:cstheme="minorHAnsi"/>
        </w:rPr>
        <w:t>has risen</w:t>
      </w:r>
      <w:r w:rsidRPr="00270331">
        <w:rPr>
          <w:rFonts w:cstheme="minorHAnsi"/>
        </w:rPr>
        <w:t xml:space="preserve">) to both read and question. Give example of Four Questions and explain why the youngest at the table must read them. </w:t>
      </w:r>
    </w:p>
    <w:p w14:paraId="59D1872A" w14:textId="77777777" w:rsidR="00E13664" w:rsidRPr="00270331" w:rsidRDefault="00E13664" w:rsidP="00E13664">
      <w:pPr>
        <w:pStyle w:val="ListParagraph"/>
        <w:numPr>
          <w:ilvl w:val="1"/>
          <w:numId w:val="1"/>
        </w:numPr>
        <w:rPr>
          <w:rFonts w:cstheme="minorHAnsi"/>
          <w:highlight w:val="yellow"/>
        </w:rPr>
      </w:pPr>
      <w:r w:rsidRPr="00270331">
        <w:rPr>
          <w:rFonts w:cstheme="minorHAnsi"/>
          <w:highlight w:val="yellow"/>
        </w:rPr>
        <w:t>When speaking about education can mention two similarities in both cultures: the importance of respecting your parents and learning well (in the bible and also by the philosophy of Confucius from the 5</w:t>
      </w:r>
      <w:r w:rsidRPr="00270331">
        <w:rPr>
          <w:rFonts w:cstheme="minorHAnsi"/>
          <w:highlight w:val="yellow"/>
          <w:vertAlign w:val="superscript"/>
        </w:rPr>
        <w:t>th</w:t>
      </w:r>
      <w:r w:rsidRPr="00270331">
        <w:rPr>
          <w:rFonts w:cstheme="minorHAnsi"/>
          <w:highlight w:val="yellow"/>
        </w:rPr>
        <w:t xml:space="preserve"> century BC) and also can mention as a funny note about the Jewish and the Chinese mother, both pushing their children to work hard (“tiger mother”). </w:t>
      </w:r>
    </w:p>
    <w:p w14:paraId="563B3C62" w14:textId="77777777" w:rsidR="00E13664" w:rsidRPr="00270331" w:rsidRDefault="00E13664" w:rsidP="00E13664">
      <w:pPr>
        <w:pStyle w:val="ListParagraph"/>
        <w:spacing w:line="240" w:lineRule="auto"/>
        <w:ind w:left="1440"/>
        <w:rPr>
          <w:rFonts w:cstheme="minorHAnsi"/>
        </w:rPr>
      </w:pPr>
      <w:r w:rsidRPr="00270331">
        <w:rPr>
          <w:rFonts w:cstheme="minorHAnsi"/>
        </w:rPr>
        <w:t xml:space="preserve">Link this to the next gallery </w:t>
      </w:r>
    </w:p>
    <w:p w14:paraId="39886B8C" w14:textId="77777777" w:rsidR="00E13664" w:rsidRPr="00270331" w:rsidRDefault="00E13664" w:rsidP="00E13664">
      <w:pPr>
        <w:spacing w:line="240" w:lineRule="auto"/>
        <w:rPr>
          <w:rFonts w:cstheme="minorHAnsi"/>
          <w:b/>
          <w:bCs/>
        </w:rPr>
      </w:pPr>
      <w:r w:rsidRPr="00270331">
        <w:rPr>
          <w:rFonts w:cstheme="minorHAnsi"/>
          <w:b/>
          <w:bCs/>
        </w:rPr>
        <w:t>First floor – the foundations</w:t>
      </w:r>
    </w:p>
    <w:p w14:paraId="41929B92" w14:textId="77777777" w:rsidR="00E13664" w:rsidRPr="00270331" w:rsidRDefault="00E13664" w:rsidP="00E13664">
      <w:pPr>
        <w:spacing w:line="240" w:lineRule="auto"/>
        <w:rPr>
          <w:rFonts w:cstheme="minorHAnsi"/>
          <w:b/>
          <w:bCs/>
        </w:rPr>
      </w:pPr>
      <w:r w:rsidRPr="00270331">
        <w:rPr>
          <w:rFonts w:cstheme="minorHAnsi"/>
          <w:b/>
          <w:bCs/>
        </w:rPr>
        <w:t xml:space="preserve">First floor – Ancient texts the </w:t>
      </w:r>
      <w:proofErr w:type="spellStart"/>
      <w:r w:rsidRPr="00270331">
        <w:rPr>
          <w:rFonts w:cstheme="minorHAnsi"/>
          <w:b/>
          <w:bCs/>
        </w:rPr>
        <w:t>Tanach</w:t>
      </w:r>
      <w:proofErr w:type="spellEnd"/>
    </w:p>
    <w:p w14:paraId="30671558" w14:textId="77777777" w:rsidR="00E13664" w:rsidRPr="00270331" w:rsidRDefault="00E13664" w:rsidP="00E13664">
      <w:pPr>
        <w:spacing w:line="240" w:lineRule="auto"/>
        <w:ind w:left="1440"/>
        <w:rPr>
          <w:rFonts w:cstheme="minorHAnsi"/>
        </w:rPr>
      </w:pPr>
    </w:p>
    <w:p w14:paraId="7DAA9A9F" w14:textId="77777777" w:rsidR="00E13664" w:rsidRPr="00270331" w:rsidRDefault="00E13664" w:rsidP="00E13664">
      <w:pPr>
        <w:pStyle w:val="ListParagraph"/>
        <w:numPr>
          <w:ilvl w:val="0"/>
          <w:numId w:val="6"/>
        </w:numPr>
        <w:spacing w:line="360" w:lineRule="auto"/>
        <w:jc w:val="both"/>
        <w:rPr>
          <w:rFonts w:cstheme="minorHAnsi"/>
          <w:b/>
          <w:bCs/>
        </w:rPr>
      </w:pPr>
      <w:r w:rsidRPr="00270331">
        <w:rPr>
          <w:rFonts w:cstheme="minorHAnsi"/>
          <w:b/>
          <w:bCs/>
        </w:rPr>
        <w:t>The influence of the Bible on world culture</w:t>
      </w:r>
    </w:p>
    <w:p w14:paraId="14FAB4CF" w14:textId="77777777" w:rsidR="00E13664" w:rsidRPr="00270331" w:rsidRDefault="00E13664" w:rsidP="00E13664">
      <w:pPr>
        <w:spacing w:line="360" w:lineRule="auto"/>
        <w:jc w:val="both"/>
        <w:rPr>
          <w:rFonts w:cstheme="minorHAnsi"/>
        </w:rPr>
      </w:pPr>
      <w:r w:rsidRPr="00270331">
        <w:rPr>
          <w:rFonts w:cstheme="minorHAnsi"/>
        </w:rPr>
        <w:t xml:space="preserve">Translation of the Bible into various languages, including Braille and Mandarin. </w:t>
      </w:r>
    </w:p>
    <w:p w14:paraId="70F7242A" w14:textId="77777777" w:rsidR="00E13664" w:rsidRPr="00270331" w:rsidRDefault="00E13664" w:rsidP="00E13664">
      <w:pPr>
        <w:pStyle w:val="ListParagraph"/>
        <w:numPr>
          <w:ilvl w:val="0"/>
          <w:numId w:val="7"/>
        </w:numPr>
        <w:spacing w:line="240" w:lineRule="auto"/>
        <w:ind w:left="1701"/>
        <w:rPr>
          <w:rFonts w:cstheme="minorHAnsi"/>
        </w:rPr>
      </w:pPr>
      <w:r w:rsidRPr="00270331">
        <w:rPr>
          <w:rFonts w:cstheme="minorHAnsi"/>
        </w:rPr>
        <w:t>The twenty-four books that make up the Bible are the literary basis that gave body and form to Judaism, not only in the religious sense, but also culturally and morally.</w:t>
      </w:r>
    </w:p>
    <w:p w14:paraId="54335D96" w14:textId="77777777" w:rsidR="00E13664" w:rsidRPr="00270331" w:rsidRDefault="00E13664" w:rsidP="00E13664">
      <w:pPr>
        <w:pStyle w:val="ListParagraph"/>
        <w:numPr>
          <w:ilvl w:val="0"/>
          <w:numId w:val="7"/>
        </w:numPr>
        <w:spacing w:line="240" w:lineRule="auto"/>
        <w:ind w:left="1701"/>
        <w:rPr>
          <w:rFonts w:cstheme="minorHAnsi"/>
        </w:rPr>
      </w:pPr>
      <w:r w:rsidRPr="00270331">
        <w:rPr>
          <w:rFonts w:cstheme="minorHAnsi"/>
        </w:rPr>
        <w:lastRenderedPageBreak/>
        <w:t>The bible is the most popular book in the world translated into 350 languages and 2000 additional tongues</w:t>
      </w:r>
    </w:p>
    <w:p w14:paraId="519A26EC" w14:textId="77777777" w:rsidR="00E13664" w:rsidRPr="00270331" w:rsidRDefault="00E13664" w:rsidP="00E13664">
      <w:pPr>
        <w:pStyle w:val="ListParagraph"/>
        <w:numPr>
          <w:ilvl w:val="0"/>
          <w:numId w:val="7"/>
        </w:numPr>
        <w:spacing w:line="240" w:lineRule="auto"/>
        <w:ind w:left="1701"/>
        <w:rPr>
          <w:rFonts w:cstheme="minorHAnsi"/>
        </w:rPr>
      </w:pPr>
      <w:r w:rsidRPr="00270331">
        <w:rPr>
          <w:rFonts w:cstheme="minorHAnsi"/>
        </w:rPr>
        <w:t>The foundational text of human civilization</w:t>
      </w:r>
    </w:p>
    <w:p w14:paraId="21D40700" w14:textId="77777777" w:rsidR="00E13664" w:rsidRPr="00270331" w:rsidRDefault="00E13664" w:rsidP="00E13664">
      <w:pPr>
        <w:spacing w:line="240" w:lineRule="auto"/>
        <w:rPr>
          <w:rFonts w:cstheme="minorHAnsi"/>
        </w:rPr>
      </w:pPr>
    </w:p>
    <w:p w14:paraId="5E1D479E" w14:textId="77777777" w:rsidR="00E13664" w:rsidRPr="00270331" w:rsidRDefault="00E13664" w:rsidP="00E13664">
      <w:pPr>
        <w:pStyle w:val="ListParagraph"/>
        <w:numPr>
          <w:ilvl w:val="0"/>
          <w:numId w:val="6"/>
        </w:numPr>
        <w:spacing w:line="240" w:lineRule="auto"/>
        <w:rPr>
          <w:rFonts w:cstheme="minorHAnsi"/>
          <w:b/>
          <w:bCs/>
        </w:rPr>
      </w:pPr>
      <w:r w:rsidRPr="00270331">
        <w:rPr>
          <w:rFonts w:cstheme="minorHAnsi"/>
          <w:b/>
          <w:bCs/>
        </w:rPr>
        <w:t>The Codex</w:t>
      </w:r>
    </w:p>
    <w:p w14:paraId="24515037" w14:textId="77777777" w:rsidR="00E13664" w:rsidRPr="00270331" w:rsidRDefault="00E13664" w:rsidP="00E13664">
      <w:pPr>
        <w:pStyle w:val="ListParagraph"/>
        <w:spacing w:line="240" w:lineRule="auto"/>
        <w:rPr>
          <w:rFonts w:cstheme="minorHAnsi"/>
          <w:b/>
          <w:bCs/>
        </w:rPr>
      </w:pPr>
    </w:p>
    <w:p w14:paraId="5E7F2352" w14:textId="6CF62467" w:rsidR="00E13664" w:rsidRPr="007853D6" w:rsidRDefault="00E13664" w:rsidP="007853D6">
      <w:pPr>
        <w:pStyle w:val="ListParagraph"/>
        <w:numPr>
          <w:ilvl w:val="0"/>
          <w:numId w:val="8"/>
        </w:numPr>
        <w:spacing w:line="240" w:lineRule="auto"/>
        <w:rPr>
          <w:rFonts w:cstheme="minorHAnsi"/>
        </w:rPr>
      </w:pPr>
      <w:r w:rsidRPr="00270331">
        <w:rPr>
          <w:rFonts w:cstheme="minorHAnsi"/>
        </w:rPr>
        <w:t>This ancient book is over 1000 years old</w:t>
      </w:r>
      <w:r w:rsidR="007853D6">
        <w:rPr>
          <w:rFonts w:cstheme="minorHAnsi"/>
        </w:rPr>
        <w:t xml:space="preserve">; </w:t>
      </w:r>
      <w:r w:rsidR="007853D6" w:rsidRPr="00270331">
        <w:rPr>
          <w:rFonts w:cstheme="minorHAnsi"/>
        </w:rPr>
        <w:t>Dated early 10</w:t>
      </w:r>
      <w:r w:rsidR="007853D6" w:rsidRPr="00270331">
        <w:rPr>
          <w:rFonts w:cstheme="minorHAnsi"/>
          <w:vertAlign w:val="superscript"/>
        </w:rPr>
        <w:t>th</w:t>
      </w:r>
      <w:r w:rsidR="007853D6" w:rsidRPr="00270331">
        <w:rPr>
          <w:rFonts w:cstheme="minorHAnsi"/>
        </w:rPr>
        <w:t xml:space="preserve"> century.</w:t>
      </w:r>
      <w:r w:rsidR="007853D6">
        <w:rPr>
          <w:rFonts w:cstheme="minorHAnsi"/>
        </w:rPr>
        <w:t xml:space="preserve"> It is the oldest</w:t>
      </w:r>
      <w:r w:rsidR="007853D6" w:rsidRPr="00270331">
        <w:rPr>
          <w:rFonts w:cstheme="minorHAnsi"/>
        </w:rPr>
        <w:t xml:space="preserve"> and most complete Bible</w:t>
      </w:r>
      <w:r w:rsidR="007853D6">
        <w:rPr>
          <w:rFonts w:cstheme="minorHAnsi"/>
        </w:rPr>
        <w:t xml:space="preserve"> in existence. </w:t>
      </w:r>
    </w:p>
    <w:p w14:paraId="74B6D500" w14:textId="3AE809A2" w:rsidR="00E13664" w:rsidRPr="00C1608E" w:rsidRDefault="007853D6" w:rsidP="00C1608E">
      <w:pPr>
        <w:pStyle w:val="ListParagraph"/>
        <w:numPr>
          <w:ilvl w:val="0"/>
          <w:numId w:val="8"/>
        </w:numPr>
        <w:spacing w:line="240" w:lineRule="auto"/>
        <w:rPr>
          <w:rFonts w:cstheme="minorHAnsi"/>
        </w:rPr>
      </w:pPr>
      <w:r>
        <w:rPr>
          <w:rFonts w:cstheme="minorHAnsi"/>
        </w:rPr>
        <w:t>It has w</w:t>
      </w:r>
      <w:r w:rsidR="00E13664" w:rsidRPr="00270331">
        <w:rPr>
          <w:rFonts w:cstheme="minorHAnsi"/>
        </w:rPr>
        <w:t>andered from community to community</w:t>
      </w:r>
      <w:r w:rsidR="00C1608E">
        <w:rPr>
          <w:rFonts w:cstheme="minorHAnsi"/>
        </w:rPr>
        <w:t>, which m</w:t>
      </w:r>
      <w:r w:rsidR="00E13664" w:rsidRPr="00C1608E">
        <w:rPr>
          <w:rFonts w:cstheme="minorHAnsi"/>
        </w:rPr>
        <w:t>imics the story of the Jewish people themselves.</w:t>
      </w:r>
    </w:p>
    <w:p w14:paraId="25165C09" w14:textId="5992F136" w:rsidR="00E13664" w:rsidRPr="00270331" w:rsidRDefault="00C1608E" w:rsidP="00E13664">
      <w:pPr>
        <w:pStyle w:val="ListParagraph"/>
        <w:numPr>
          <w:ilvl w:val="0"/>
          <w:numId w:val="8"/>
        </w:numPr>
        <w:spacing w:line="240" w:lineRule="auto"/>
        <w:rPr>
          <w:rFonts w:cstheme="minorHAnsi"/>
        </w:rPr>
      </w:pPr>
      <w:r>
        <w:rPr>
          <w:rFonts w:cstheme="minorHAnsi"/>
        </w:rPr>
        <w:t>It was</w:t>
      </w:r>
      <w:r w:rsidR="00E13664" w:rsidRPr="00270331">
        <w:rPr>
          <w:rFonts w:cstheme="minorHAnsi"/>
        </w:rPr>
        <w:t xml:space="preserve"> just purchased for the museum at </w:t>
      </w:r>
      <w:r w:rsidR="001E1258">
        <w:rPr>
          <w:rFonts w:cstheme="minorHAnsi"/>
        </w:rPr>
        <w:t>Sotheby’s in New York</w:t>
      </w:r>
      <w:r w:rsidR="00E13664" w:rsidRPr="00270331">
        <w:rPr>
          <w:rFonts w:cstheme="minorHAnsi"/>
        </w:rPr>
        <w:t xml:space="preserve"> for $38</w:t>
      </w:r>
      <w:r w:rsidR="001E1258">
        <w:rPr>
          <w:rFonts w:cstheme="minorHAnsi"/>
        </w:rPr>
        <w:t>.1</w:t>
      </w:r>
      <w:r w:rsidR="00E13664" w:rsidRPr="00270331">
        <w:rPr>
          <w:rFonts w:cstheme="minorHAnsi"/>
        </w:rPr>
        <w:t xml:space="preserve"> million. Discuss significance of texts. </w:t>
      </w:r>
      <w:r w:rsidR="00B9185C">
        <w:rPr>
          <w:rFonts w:cstheme="minorHAnsi"/>
        </w:rPr>
        <w:t xml:space="preserve">This is the most expensive piece of Judaica ever purchased, which shows how Jews put a high value on texts, </w:t>
      </w:r>
      <w:r w:rsidR="002B5309">
        <w:rPr>
          <w:rFonts w:cstheme="minorHAnsi"/>
        </w:rPr>
        <w:t xml:space="preserve">learning, reading, and preserving ancient traditions. </w:t>
      </w:r>
    </w:p>
    <w:p w14:paraId="65D582A2" w14:textId="77777777" w:rsidR="00E13664" w:rsidRPr="00270331" w:rsidRDefault="00E13664" w:rsidP="00E13664">
      <w:pPr>
        <w:spacing w:line="240" w:lineRule="auto"/>
        <w:rPr>
          <w:rFonts w:cstheme="minorHAnsi"/>
        </w:rPr>
      </w:pPr>
    </w:p>
    <w:p w14:paraId="4B0177FD" w14:textId="77777777" w:rsidR="00E13664" w:rsidRPr="00270331" w:rsidRDefault="00E13664" w:rsidP="00E13664">
      <w:pPr>
        <w:pStyle w:val="ListParagraph"/>
        <w:numPr>
          <w:ilvl w:val="0"/>
          <w:numId w:val="6"/>
        </w:numPr>
        <w:spacing w:line="240" w:lineRule="auto"/>
        <w:rPr>
          <w:rFonts w:cstheme="minorHAnsi"/>
          <w:b/>
          <w:bCs/>
        </w:rPr>
      </w:pPr>
      <w:r w:rsidRPr="00270331">
        <w:rPr>
          <w:rFonts w:cstheme="minorHAnsi"/>
          <w:b/>
          <w:bCs/>
        </w:rPr>
        <w:t>The concept of Shabbat</w:t>
      </w:r>
    </w:p>
    <w:p w14:paraId="1264F769" w14:textId="77777777" w:rsidR="00E13664" w:rsidRPr="00270331" w:rsidRDefault="00E13664" w:rsidP="00E13664">
      <w:pPr>
        <w:spacing w:line="240" w:lineRule="auto"/>
        <w:rPr>
          <w:rFonts w:cstheme="minorHAnsi"/>
        </w:rPr>
      </w:pPr>
      <w:r w:rsidRPr="00270331">
        <w:rPr>
          <w:rFonts w:cstheme="minorHAnsi"/>
          <w:b/>
          <w:bCs/>
          <w:highlight w:val="green"/>
        </w:rPr>
        <w:t>Question:</w:t>
      </w:r>
      <w:r w:rsidRPr="00270331">
        <w:rPr>
          <w:rFonts w:cstheme="minorHAnsi"/>
        </w:rPr>
        <w:t xml:space="preserve"> Have you been in Israel over Shabbat? Did you notice that most shops and businesses are closed and the public transport doesn’t run? Have you experienced a Shabbat meal?</w:t>
      </w:r>
    </w:p>
    <w:p w14:paraId="46742A19" w14:textId="15AFEC20" w:rsidR="00E13664" w:rsidRPr="00270331" w:rsidRDefault="00E13664" w:rsidP="00E13664">
      <w:pPr>
        <w:spacing w:line="240" w:lineRule="auto"/>
        <w:rPr>
          <w:rFonts w:cstheme="minorHAnsi"/>
        </w:rPr>
      </w:pPr>
      <w:r w:rsidRPr="00270331">
        <w:rPr>
          <w:rFonts w:cstheme="minorHAnsi"/>
        </w:rPr>
        <w:t>The Jewish peoples’ week runs differently. We have one day, a 24-hour period from sunset to sunset, during which we are commanded not to work. Based on the idea that in the Bible</w:t>
      </w:r>
      <w:r w:rsidR="00D913FA">
        <w:rPr>
          <w:rFonts w:cstheme="minorHAnsi"/>
        </w:rPr>
        <w:t>,</w:t>
      </w:r>
      <w:r w:rsidRPr="00270331">
        <w:rPr>
          <w:rFonts w:cstheme="minorHAnsi"/>
        </w:rPr>
        <w:t xml:space="preserve"> G-d created the world in 6 days and rested on the 7</w:t>
      </w:r>
      <w:r w:rsidRPr="00270331">
        <w:rPr>
          <w:rFonts w:cstheme="minorHAnsi"/>
          <w:vertAlign w:val="superscript"/>
        </w:rPr>
        <w:t>th</w:t>
      </w:r>
      <w:r w:rsidRPr="00270331">
        <w:rPr>
          <w:rFonts w:cstheme="minorHAnsi"/>
        </w:rPr>
        <w:t xml:space="preserve">. Most Jewish people whether they are religious or not will not work on this day and if they are religious, they won’t drive or even cook. Most families come together to have a family meal. We connect to our families and disconnect from the hectic digital world. </w:t>
      </w:r>
      <w:r w:rsidR="00D913FA">
        <w:rPr>
          <w:rFonts w:cstheme="minorHAnsi"/>
        </w:rPr>
        <w:t xml:space="preserve">Some see this as part of the success of the Jewish people: many </w:t>
      </w:r>
      <w:proofErr w:type="gramStart"/>
      <w:r w:rsidR="00D913FA">
        <w:rPr>
          <w:rFonts w:cstheme="minorHAnsi"/>
        </w:rPr>
        <w:t>work</w:t>
      </w:r>
      <w:proofErr w:type="gramEnd"/>
      <w:r w:rsidR="00D913FA">
        <w:rPr>
          <w:rFonts w:cstheme="minorHAnsi"/>
        </w:rPr>
        <w:t xml:space="preserve"> incredibly hard during the week when they know they have a mandatory rest day built in to their week. We understand that rest is a crucial part of life. </w:t>
      </w:r>
    </w:p>
    <w:p w14:paraId="717FC856" w14:textId="1902460B" w:rsidR="00E13664" w:rsidRPr="00270331" w:rsidRDefault="00E13664" w:rsidP="00E13664">
      <w:pPr>
        <w:spacing w:line="240" w:lineRule="auto"/>
        <w:rPr>
          <w:rFonts w:cstheme="minorHAnsi"/>
        </w:rPr>
      </w:pPr>
      <w:r w:rsidRPr="00270331">
        <w:rPr>
          <w:rFonts w:cstheme="minorHAnsi"/>
        </w:rPr>
        <w:t>Traditionally, the women of the family “welcome in the Shabbat” and light two candles in its honor and say a special blessing. We also eat special traditional foods that are specifically prepared and eaten on the Shabbat.</w:t>
      </w:r>
    </w:p>
    <w:p w14:paraId="4E35817A" w14:textId="77777777" w:rsidR="00E13664" w:rsidRPr="00270331" w:rsidRDefault="00E13664" w:rsidP="00E13664">
      <w:pPr>
        <w:spacing w:line="240" w:lineRule="auto"/>
        <w:rPr>
          <w:rFonts w:cstheme="minorHAnsi"/>
        </w:rPr>
      </w:pPr>
    </w:p>
    <w:p w14:paraId="75B5176F" w14:textId="77777777" w:rsidR="00E13664" w:rsidRPr="00270331" w:rsidRDefault="00E13664" w:rsidP="00E13664">
      <w:pPr>
        <w:pStyle w:val="ListParagraph"/>
        <w:numPr>
          <w:ilvl w:val="0"/>
          <w:numId w:val="6"/>
        </w:numPr>
        <w:spacing w:line="240" w:lineRule="auto"/>
        <w:rPr>
          <w:rFonts w:cstheme="minorHAnsi"/>
          <w:b/>
          <w:bCs/>
        </w:rPr>
      </w:pPr>
      <w:r w:rsidRPr="00270331">
        <w:rPr>
          <w:rFonts w:cstheme="minorHAnsi"/>
          <w:b/>
          <w:bCs/>
        </w:rPr>
        <w:t>The Jewish Calendar</w:t>
      </w:r>
    </w:p>
    <w:p w14:paraId="3F50EFAA" w14:textId="67F67D72" w:rsidR="00E13664" w:rsidRPr="00270331" w:rsidRDefault="00E13664" w:rsidP="00E13664">
      <w:pPr>
        <w:pStyle w:val="ListParagraph"/>
        <w:numPr>
          <w:ilvl w:val="0"/>
          <w:numId w:val="9"/>
        </w:numPr>
        <w:spacing w:line="240" w:lineRule="auto"/>
        <w:rPr>
          <w:rFonts w:cstheme="minorHAnsi"/>
        </w:rPr>
      </w:pPr>
      <w:r w:rsidRPr="00270331">
        <w:rPr>
          <w:rFonts w:cstheme="minorHAnsi"/>
        </w:rPr>
        <w:t xml:space="preserve">The Jewish </w:t>
      </w:r>
      <w:r w:rsidR="005A04CC">
        <w:rPr>
          <w:rFonts w:cstheme="minorHAnsi"/>
        </w:rPr>
        <w:t>calen</w:t>
      </w:r>
      <w:r w:rsidR="007449A8">
        <w:rPr>
          <w:rFonts w:cstheme="minorHAnsi"/>
        </w:rPr>
        <w:t xml:space="preserve">dar </w:t>
      </w:r>
      <w:r w:rsidRPr="00270331">
        <w:rPr>
          <w:rFonts w:cstheme="minorHAnsi"/>
        </w:rPr>
        <w:t>is based on the cycle of the moon – the Chinese calendar is based on a combination of the cycle of the moon and the sun</w:t>
      </w:r>
      <w:r w:rsidR="009D600A">
        <w:rPr>
          <w:rFonts w:cstheme="minorHAnsi"/>
        </w:rPr>
        <w:t>.</w:t>
      </w:r>
    </w:p>
    <w:p w14:paraId="1F072DCB" w14:textId="44BB7EA6" w:rsidR="00E13664" w:rsidRPr="00270331" w:rsidRDefault="006D2171" w:rsidP="00E13664">
      <w:pPr>
        <w:pStyle w:val="ListParagraph"/>
        <w:numPr>
          <w:ilvl w:val="0"/>
          <w:numId w:val="9"/>
        </w:numPr>
        <w:spacing w:line="240" w:lineRule="auto"/>
        <w:rPr>
          <w:rFonts w:cstheme="minorHAnsi"/>
        </w:rPr>
      </w:pPr>
      <w:r>
        <w:rPr>
          <w:rFonts w:cstheme="minorHAnsi"/>
        </w:rPr>
        <w:t>Every</w:t>
      </w:r>
      <w:r w:rsidR="007449A8">
        <w:rPr>
          <w:rFonts w:cstheme="minorHAnsi"/>
        </w:rPr>
        <w:t xml:space="preserve"> 19</w:t>
      </w:r>
      <w:r w:rsidR="00E13664" w:rsidRPr="00270331">
        <w:rPr>
          <w:rFonts w:cstheme="minorHAnsi"/>
        </w:rPr>
        <w:t xml:space="preserve"> years (leap year) we add in an extra month</w:t>
      </w:r>
      <w:r w:rsidR="002C40D4">
        <w:rPr>
          <w:rFonts w:cstheme="minorHAnsi"/>
        </w:rPr>
        <w:t xml:space="preserve"> to the Jewish</w:t>
      </w:r>
      <w:r w:rsidR="009D600A">
        <w:rPr>
          <w:rFonts w:cstheme="minorHAnsi"/>
        </w:rPr>
        <w:t xml:space="preserve"> calendar year</w:t>
      </w:r>
      <w:r w:rsidR="00E13664" w:rsidRPr="00270331">
        <w:rPr>
          <w:rFonts w:cstheme="minorHAnsi"/>
        </w:rPr>
        <w:t xml:space="preserve"> to insure our festivals land round about the same time every year</w:t>
      </w:r>
      <w:r w:rsidR="009D600A">
        <w:rPr>
          <w:rFonts w:cstheme="minorHAnsi"/>
        </w:rPr>
        <w:t>.</w:t>
      </w:r>
    </w:p>
    <w:p w14:paraId="49A603E7" w14:textId="1E596900" w:rsidR="00E13664" w:rsidRDefault="00E13664" w:rsidP="005718E8">
      <w:pPr>
        <w:pStyle w:val="ListParagraph"/>
        <w:numPr>
          <w:ilvl w:val="0"/>
          <w:numId w:val="9"/>
        </w:numPr>
        <w:spacing w:line="240" w:lineRule="auto"/>
        <w:rPr>
          <w:rFonts w:cstheme="minorHAnsi"/>
        </w:rPr>
      </w:pPr>
      <w:r w:rsidRPr="00270331">
        <w:rPr>
          <w:rFonts w:cstheme="minorHAnsi"/>
          <w:highlight w:val="green"/>
        </w:rPr>
        <w:t>Question:</w:t>
      </w:r>
      <w:r w:rsidRPr="00270331">
        <w:rPr>
          <w:rFonts w:cstheme="minorHAnsi"/>
        </w:rPr>
        <w:t xml:space="preserve"> </w:t>
      </w:r>
      <w:r w:rsidR="007744A6">
        <w:rPr>
          <w:rFonts w:cstheme="minorHAnsi"/>
        </w:rPr>
        <w:t>Is</w:t>
      </w:r>
      <w:r w:rsidRPr="00270331">
        <w:rPr>
          <w:rFonts w:cstheme="minorHAnsi"/>
        </w:rPr>
        <w:t xml:space="preserve"> this the same for Chinese New Year?</w:t>
      </w:r>
    </w:p>
    <w:p w14:paraId="441675E4" w14:textId="77777777" w:rsidR="005718E8" w:rsidRPr="005718E8" w:rsidRDefault="005718E8" w:rsidP="005718E8">
      <w:pPr>
        <w:pStyle w:val="ListParagraph"/>
        <w:spacing w:line="240" w:lineRule="auto"/>
        <w:ind w:left="1440"/>
        <w:rPr>
          <w:rFonts w:cstheme="minorHAnsi"/>
        </w:rPr>
      </w:pPr>
    </w:p>
    <w:p w14:paraId="27737C38" w14:textId="77777777" w:rsidR="00E13664" w:rsidRPr="00270331" w:rsidRDefault="00E13664" w:rsidP="00E13664">
      <w:pPr>
        <w:pStyle w:val="ListParagraph"/>
        <w:numPr>
          <w:ilvl w:val="0"/>
          <w:numId w:val="6"/>
        </w:numPr>
        <w:spacing w:line="240" w:lineRule="auto"/>
        <w:rPr>
          <w:rFonts w:cstheme="minorHAnsi"/>
          <w:color w:val="000000" w:themeColor="text1"/>
        </w:rPr>
      </w:pPr>
      <w:r w:rsidRPr="00270331">
        <w:rPr>
          <w:rFonts w:cstheme="minorHAnsi"/>
          <w:b/>
          <w:bCs/>
          <w:color w:val="000000" w:themeColor="text1"/>
        </w:rPr>
        <w:t>Jewish Wedding</w:t>
      </w:r>
      <w:r w:rsidRPr="00270331">
        <w:rPr>
          <w:rFonts w:cstheme="minorHAnsi"/>
          <w:color w:val="000000" w:themeColor="text1"/>
        </w:rPr>
        <w:t xml:space="preserve"> </w:t>
      </w:r>
    </w:p>
    <w:p w14:paraId="14713EF3" w14:textId="212FEC9F" w:rsidR="00E13664" w:rsidRDefault="00E13664" w:rsidP="00E13664">
      <w:pPr>
        <w:pStyle w:val="ListParagraph"/>
        <w:spacing w:line="240" w:lineRule="auto"/>
        <w:rPr>
          <w:rFonts w:cstheme="minorHAnsi"/>
          <w:color w:val="000000" w:themeColor="text1"/>
        </w:rPr>
      </w:pPr>
      <w:r w:rsidRPr="00270331">
        <w:rPr>
          <w:rFonts w:cstheme="minorHAnsi"/>
          <w:color w:val="000000" w:themeColor="text1"/>
        </w:rPr>
        <w:t xml:space="preserve">Discuss basics of Jewish wedding. Ancient tradition and rituals. Smashing of the glass – shared memory and history a teaching opportunity for our children to learn that something traumatic happened to us in our history that we must not forget. </w:t>
      </w:r>
      <w:r w:rsidR="005718E8">
        <w:rPr>
          <w:rFonts w:cstheme="minorHAnsi"/>
          <w:color w:val="000000" w:themeColor="text1"/>
        </w:rPr>
        <w:t xml:space="preserve">(Connect this to previous discussion about the Temple/Kotel) </w:t>
      </w:r>
      <w:r w:rsidRPr="00270331">
        <w:rPr>
          <w:rFonts w:cstheme="minorHAnsi"/>
          <w:color w:val="000000" w:themeColor="text1"/>
        </w:rPr>
        <w:t>The destruction of our temple and the forced expulsion from our indigenous land. We swear that we will not forget Jerusalem.</w:t>
      </w:r>
      <w:r w:rsidR="005718E8">
        <w:rPr>
          <w:rFonts w:cstheme="minorHAnsi"/>
          <w:color w:val="000000" w:themeColor="text1"/>
        </w:rPr>
        <w:t xml:space="preserve"> </w:t>
      </w:r>
    </w:p>
    <w:p w14:paraId="46954F4D" w14:textId="2ECC99C0" w:rsidR="005718E8" w:rsidRPr="00270331" w:rsidRDefault="005718E8" w:rsidP="00E13664">
      <w:pPr>
        <w:pStyle w:val="ListParagraph"/>
        <w:spacing w:line="240" w:lineRule="auto"/>
        <w:rPr>
          <w:rFonts w:cstheme="minorHAnsi"/>
          <w:color w:val="000000" w:themeColor="text1"/>
        </w:rPr>
      </w:pPr>
      <w:r w:rsidRPr="007744A6">
        <w:rPr>
          <w:rFonts w:cstheme="minorHAnsi"/>
          <w:color w:val="000000" w:themeColor="text1"/>
          <w:highlight w:val="green"/>
        </w:rPr>
        <w:lastRenderedPageBreak/>
        <w:t>Question:</w:t>
      </w:r>
      <w:r>
        <w:rPr>
          <w:rFonts w:cstheme="minorHAnsi"/>
          <w:color w:val="000000" w:themeColor="text1"/>
        </w:rPr>
        <w:t xml:space="preserve"> Are there traditions common during Chinese weddings? (</w:t>
      </w:r>
      <w:r w:rsidR="0047419D">
        <w:rPr>
          <w:rFonts w:cstheme="minorHAnsi"/>
          <w:color w:val="000000" w:themeColor="text1"/>
        </w:rPr>
        <w:t>Specific c</w:t>
      </w:r>
      <w:r>
        <w:rPr>
          <w:rFonts w:cstheme="minorHAnsi"/>
          <w:color w:val="000000" w:themeColor="text1"/>
        </w:rPr>
        <w:t>olors used, ceremon</w:t>
      </w:r>
      <w:r w:rsidR="0047419D">
        <w:rPr>
          <w:rFonts w:cstheme="minorHAnsi"/>
          <w:color w:val="000000" w:themeColor="text1"/>
        </w:rPr>
        <w:t>ies</w:t>
      </w:r>
      <w:r>
        <w:rPr>
          <w:rFonts w:cstheme="minorHAnsi"/>
          <w:color w:val="000000" w:themeColor="text1"/>
        </w:rPr>
        <w:t>, special foods, etc.)</w:t>
      </w:r>
    </w:p>
    <w:p w14:paraId="57889DA5" w14:textId="77777777" w:rsidR="00E13664" w:rsidRPr="00270331" w:rsidRDefault="00E13664" w:rsidP="00E13664">
      <w:pPr>
        <w:spacing w:line="240" w:lineRule="auto"/>
        <w:rPr>
          <w:rFonts w:cstheme="minorHAnsi"/>
          <w:b/>
          <w:bCs/>
          <w:color w:val="000000" w:themeColor="text1"/>
        </w:rPr>
      </w:pPr>
      <w:r w:rsidRPr="00270331">
        <w:rPr>
          <w:rFonts w:cstheme="minorHAnsi"/>
          <w:b/>
          <w:bCs/>
          <w:color w:val="000000" w:themeColor="text1"/>
        </w:rPr>
        <w:t xml:space="preserve">Second Floor </w:t>
      </w:r>
    </w:p>
    <w:p w14:paraId="2F14AF54" w14:textId="1F015684" w:rsidR="00E13664" w:rsidRPr="00270331" w:rsidRDefault="00E13664" w:rsidP="00E13664">
      <w:pPr>
        <w:pStyle w:val="ListParagraph"/>
        <w:numPr>
          <w:ilvl w:val="0"/>
          <w:numId w:val="11"/>
        </w:numPr>
        <w:spacing w:line="240" w:lineRule="auto"/>
        <w:rPr>
          <w:rFonts w:cstheme="minorHAnsi"/>
          <w:b/>
          <w:bCs/>
          <w:color w:val="000000" w:themeColor="text1"/>
        </w:rPr>
      </w:pPr>
      <w:r w:rsidRPr="00270331">
        <w:rPr>
          <w:rFonts w:cstheme="minorHAnsi"/>
          <w:b/>
          <w:bCs/>
          <w:color w:val="000000" w:themeColor="text1"/>
        </w:rPr>
        <w:t xml:space="preserve">Lena </w:t>
      </w:r>
      <w:proofErr w:type="spellStart"/>
      <w:r w:rsidRPr="00270331">
        <w:rPr>
          <w:rFonts w:cstheme="minorHAnsi"/>
          <w:b/>
          <w:bCs/>
          <w:color w:val="000000" w:themeColor="text1"/>
        </w:rPr>
        <w:t>Ravenko</w:t>
      </w:r>
      <w:proofErr w:type="spellEnd"/>
      <w:r w:rsidR="0047419D">
        <w:rPr>
          <w:rFonts w:cstheme="minorHAnsi"/>
          <w:b/>
          <w:bCs/>
          <w:color w:val="000000" w:themeColor="text1"/>
        </w:rPr>
        <w:t>- Wall of Communities</w:t>
      </w:r>
    </w:p>
    <w:p w14:paraId="4796E65B" w14:textId="77777777" w:rsidR="00E13664" w:rsidRPr="00270331" w:rsidRDefault="00E13664" w:rsidP="00E13664">
      <w:pPr>
        <w:pStyle w:val="ListParagraph"/>
        <w:numPr>
          <w:ilvl w:val="0"/>
          <w:numId w:val="10"/>
        </w:numPr>
        <w:spacing w:line="240" w:lineRule="auto"/>
        <w:rPr>
          <w:rFonts w:cstheme="minorHAnsi"/>
          <w:color w:val="000000" w:themeColor="text1"/>
        </w:rPr>
      </w:pPr>
      <w:r w:rsidRPr="00270331">
        <w:rPr>
          <w:rFonts w:cstheme="minorHAnsi"/>
          <w:color w:val="000000" w:themeColor="text1"/>
        </w:rPr>
        <w:t>Zhao Cheng Jewish Physician to the Emperor – lived in Kaifeng 15</w:t>
      </w:r>
      <w:r w:rsidRPr="00270331">
        <w:rPr>
          <w:rFonts w:cstheme="minorHAnsi"/>
          <w:color w:val="000000" w:themeColor="text1"/>
          <w:vertAlign w:val="superscript"/>
        </w:rPr>
        <w:t>th</w:t>
      </w:r>
      <w:r w:rsidRPr="00270331">
        <w:rPr>
          <w:rFonts w:cstheme="minorHAnsi"/>
          <w:color w:val="000000" w:themeColor="text1"/>
        </w:rPr>
        <w:t xml:space="preserve"> century</w:t>
      </w:r>
    </w:p>
    <w:p w14:paraId="1C534AA4" w14:textId="52DDFEE5" w:rsidR="00E13664" w:rsidRPr="00270331" w:rsidRDefault="00E13664" w:rsidP="00E13664">
      <w:pPr>
        <w:pStyle w:val="ListParagraph"/>
        <w:numPr>
          <w:ilvl w:val="0"/>
          <w:numId w:val="11"/>
        </w:numPr>
        <w:spacing w:line="240" w:lineRule="auto"/>
        <w:rPr>
          <w:rFonts w:cstheme="minorHAnsi"/>
          <w:color w:val="000000" w:themeColor="text1"/>
        </w:rPr>
      </w:pPr>
      <w:r w:rsidRPr="00270331">
        <w:rPr>
          <w:rFonts w:cstheme="minorHAnsi"/>
          <w:b/>
          <w:bCs/>
          <w:color w:val="000000" w:themeColor="text1"/>
        </w:rPr>
        <w:t>Interactive</w:t>
      </w:r>
      <w:r w:rsidRPr="00270331">
        <w:rPr>
          <w:rFonts w:cstheme="minorHAnsi"/>
          <w:color w:val="000000" w:themeColor="text1"/>
        </w:rPr>
        <w:t xml:space="preserve"> – Show them China on the world map and let them read about the history of the Jews in China</w:t>
      </w:r>
      <w:r w:rsidR="00CF2778">
        <w:rPr>
          <w:rFonts w:cstheme="minorHAnsi"/>
          <w:color w:val="000000" w:themeColor="text1"/>
        </w:rPr>
        <w:t>. They don’t need to read everything- the intention in stopping here is</w:t>
      </w:r>
      <w:r w:rsidR="005071B8">
        <w:rPr>
          <w:rFonts w:cstheme="minorHAnsi"/>
          <w:color w:val="000000" w:themeColor="text1"/>
        </w:rPr>
        <w:t xml:space="preserve"> both</w:t>
      </w:r>
      <w:r w:rsidR="00CF2778">
        <w:rPr>
          <w:rFonts w:cstheme="minorHAnsi"/>
          <w:color w:val="000000" w:themeColor="text1"/>
        </w:rPr>
        <w:t xml:space="preserve"> </w:t>
      </w:r>
      <w:r w:rsidR="005071B8">
        <w:rPr>
          <w:rFonts w:cstheme="minorHAnsi"/>
          <w:color w:val="000000" w:themeColor="text1"/>
        </w:rPr>
        <w:t xml:space="preserve">to show that there is a history of Jews in China, and also that we value those stories and want them told at ANU. </w:t>
      </w:r>
    </w:p>
    <w:p w14:paraId="7E5637C0" w14:textId="77777777" w:rsidR="00E13664" w:rsidRPr="00270331" w:rsidRDefault="00E13664" w:rsidP="00E13664">
      <w:pPr>
        <w:spacing w:line="240" w:lineRule="auto"/>
        <w:rPr>
          <w:rFonts w:cstheme="minorHAnsi"/>
          <w:b/>
          <w:bCs/>
          <w:lang w:val="en-GB"/>
        </w:rPr>
      </w:pPr>
      <w:r w:rsidRPr="00270331">
        <w:rPr>
          <w:rFonts w:cstheme="minorHAnsi"/>
          <w:b/>
          <w:bCs/>
          <w:lang w:val="en-GB"/>
        </w:rPr>
        <w:t>Third Floor</w:t>
      </w:r>
    </w:p>
    <w:p w14:paraId="4CA5CCF1" w14:textId="77777777" w:rsidR="00E13664" w:rsidRPr="00270331" w:rsidRDefault="00E13664" w:rsidP="00E13664">
      <w:pPr>
        <w:pStyle w:val="ListParagraph"/>
        <w:numPr>
          <w:ilvl w:val="0"/>
          <w:numId w:val="3"/>
        </w:numPr>
        <w:spacing w:line="240" w:lineRule="auto"/>
        <w:rPr>
          <w:rFonts w:cstheme="minorHAnsi"/>
          <w:lang w:val="en-GB"/>
        </w:rPr>
      </w:pPr>
      <w:r w:rsidRPr="00270331">
        <w:rPr>
          <w:rFonts w:cstheme="minorHAnsi"/>
          <w:lang w:val="en-GB"/>
        </w:rPr>
        <w:t xml:space="preserve">Individuals and families – show photographs of diverse Jewish families (Jews come from all different places in the world). Visitors may be curious about the Japanese-American Jewish man. </w:t>
      </w:r>
    </w:p>
    <w:p w14:paraId="0FB40DB3" w14:textId="77777777" w:rsidR="00E13664" w:rsidRPr="00270331" w:rsidRDefault="00E13664" w:rsidP="00E13664">
      <w:pPr>
        <w:pStyle w:val="ListParagraph"/>
        <w:numPr>
          <w:ilvl w:val="0"/>
          <w:numId w:val="3"/>
        </w:numPr>
        <w:spacing w:line="240" w:lineRule="auto"/>
        <w:rPr>
          <w:rFonts w:cstheme="minorHAnsi"/>
          <w:lang w:val="en-GB"/>
        </w:rPr>
      </w:pPr>
      <w:r w:rsidRPr="00270331">
        <w:rPr>
          <w:rFonts w:cstheme="minorHAnsi"/>
          <w:lang w:val="en-GB"/>
        </w:rPr>
        <w:t xml:space="preserve">Jewish populations by the numbers – emphasize how small the Jewish world population is relative to their contribution to the world </w:t>
      </w:r>
    </w:p>
    <w:p w14:paraId="097E3ED5" w14:textId="1426D03C" w:rsidR="00E13664" w:rsidRDefault="00E13664" w:rsidP="00E13664">
      <w:pPr>
        <w:pStyle w:val="ListParagraph"/>
        <w:numPr>
          <w:ilvl w:val="0"/>
          <w:numId w:val="3"/>
        </w:numPr>
        <w:spacing w:line="240" w:lineRule="auto"/>
        <w:rPr>
          <w:rFonts w:cstheme="minorHAnsi"/>
          <w:lang w:val="en-GB"/>
        </w:rPr>
      </w:pPr>
      <w:r w:rsidRPr="00270331">
        <w:rPr>
          <w:rFonts w:cstheme="minorHAnsi"/>
          <w:lang w:val="en-GB"/>
        </w:rPr>
        <w:t>Movements of Judaism</w:t>
      </w:r>
      <w:ins w:id="1" w:author="Eve Cohen" w:date="2023-03-16T10:40:00Z">
        <w:r w:rsidRPr="00270331">
          <w:rPr>
            <w:rFonts w:cstheme="minorHAnsi"/>
            <w:lang w:val="en-GB"/>
          </w:rPr>
          <w:t xml:space="preserve"> </w:t>
        </w:r>
      </w:ins>
      <w:r w:rsidRPr="00270331">
        <w:rPr>
          <w:rFonts w:cstheme="minorHAnsi"/>
          <w:lang w:val="en-GB"/>
        </w:rPr>
        <w:t>– this group is very interested in the Haredim hats and clothing – spend time here and answer their questions</w:t>
      </w:r>
      <w:r w:rsidR="00AC6B64">
        <w:rPr>
          <w:rFonts w:cstheme="minorHAnsi"/>
          <w:lang w:val="en-GB"/>
        </w:rPr>
        <w:t>. Remind them that they should feel welcome to ask any questions whatsoever. If they seem interested but aren’t asking questions, you can say:</w:t>
      </w:r>
    </w:p>
    <w:p w14:paraId="300F5CC6" w14:textId="4F47F102" w:rsidR="00AC6B64" w:rsidRDefault="00AC6B64" w:rsidP="00AC6B64">
      <w:pPr>
        <w:pStyle w:val="ListParagraph"/>
        <w:numPr>
          <w:ilvl w:val="1"/>
          <w:numId w:val="3"/>
        </w:numPr>
        <w:spacing w:line="240" w:lineRule="auto"/>
        <w:rPr>
          <w:rFonts w:cstheme="minorHAnsi"/>
          <w:lang w:val="en-GB"/>
        </w:rPr>
      </w:pPr>
      <w:r w:rsidRPr="00C20CFC">
        <w:rPr>
          <w:rFonts w:cstheme="minorHAnsi"/>
          <w:highlight w:val="green"/>
          <w:lang w:val="en-GB"/>
        </w:rPr>
        <w:t>Question:</w:t>
      </w:r>
      <w:r>
        <w:rPr>
          <w:rFonts w:cstheme="minorHAnsi"/>
          <w:lang w:val="en-GB"/>
        </w:rPr>
        <w:t xml:space="preserve"> </w:t>
      </w:r>
      <w:r w:rsidR="00C20CFC">
        <w:rPr>
          <w:rFonts w:cstheme="minorHAnsi"/>
          <w:lang w:val="en-GB"/>
        </w:rPr>
        <w:t xml:space="preserve">Have you seen any of these types of clothing while here in Israel? </w:t>
      </w:r>
    </w:p>
    <w:p w14:paraId="4B3D2AB3" w14:textId="77777777" w:rsidR="00E13664" w:rsidRPr="00270331" w:rsidRDefault="00E13664" w:rsidP="00E13664">
      <w:pPr>
        <w:pStyle w:val="ListParagraph"/>
        <w:numPr>
          <w:ilvl w:val="0"/>
          <w:numId w:val="3"/>
        </w:numPr>
        <w:spacing w:line="240" w:lineRule="auto"/>
        <w:rPr>
          <w:rFonts w:cstheme="minorHAnsi"/>
          <w:lang w:val="en-GB"/>
        </w:rPr>
      </w:pPr>
      <w:r w:rsidRPr="00270331">
        <w:rPr>
          <w:rFonts w:cstheme="minorHAnsi"/>
          <w:lang w:val="en-GB"/>
        </w:rPr>
        <w:t>Food</w:t>
      </w:r>
    </w:p>
    <w:p w14:paraId="049BED26" w14:textId="77777777" w:rsidR="00E13664" w:rsidRPr="00270331" w:rsidRDefault="00E13664" w:rsidP="00E13664">
      <w:pPr>
        <w:pStyle w:val="ListParagraph"/>
        <w:numPr>
          <w:ilvl w:val="1"/>
          <w:numId w:val="3"/>
        </w:numPr>
        <w:spacing w:line="240" w:lineRule="auto"/>
        <w:rPr>
          <w:rFonts w:cstheme="minorHAnsi"/>
          <w:lang w:val="en-GB"/>
        </w:rPr>
      </w:pPr>
      <w:r w:rsidRPr="00270331">
        <w:rPr>
          <w:rFonts w:cstheme="minorHAnsi"/>
          <w:highlight w:val="green"/>
          <w:lang w:val="en-GB"/>
        </w:rPr>
        <w:t>Question:</w:t>
      </w:r>
      <w:r w:rsidRPr="00270331">
        <w:rPr>
          <w:rFonts w:cstheme="minorHAnsi"/>
          <w:lang w:val="en-GB"/>
        </w:rPr>
        <w:t xml:space="preserve"> Is there a special food you eat for a holiday or celebration?</w:t>
      </w:r>
    </w:p>
    <w:p w14:paraId="3CF5216C" w14:textId="4F7EA56A" w:rsidR="00E13664" w:rsidRDefault="00E13664" w:rsidP="006A1402">
      <w:pPr>
        <w:pStyle w:val="ListParagraph"/>
        <w:numPr>
          <w:ilvl w:val="1"/>
          <w:numId w:val="3"/>
        </w:numPr>
        <w:spacing w:line="240" w:lineRule="auto"/>
        <w:rPr>
          <w:rFonts w:cstheme="minorHAnsi"/>
          <w:lang w:val="en-GB"/>
        </w:rPr>
      </w:pPr>
      <w:r w:rsidRPr="00270331">
        <w:rPr>
          <w:rFonts w:cstheme="minorHAnsi"/>
          <w:lang w:val="en-GB"/>
        </w:rPr>
        <w:t>Show the pierogi dumplings which are made in a similar way in China.</w:t>
      </w:r>
    </w:p>
    <w:p w14:paraId="489CB49D" w14:textId="77777777" w:rsidR="006A1402" w:rsidRPr="006A1402" w:rsidRDefault="006A1402" w:rsidP="00130EC8">
      <w:pPr>
        <w:pStyle w:val="ListParagraph"/>
        <w:spacing w:line="240" w:lineRule="auto"/>
        <w:ind w:left="1440"/>
        <w:rPr>
          <w:rFonts w:cstheme="minorHAnsi"/>
          <w:lang w:val="en-GB"/>
        </w:rPr>
      </w:pPr>
    </w:p>
    <w:p w14:paraId="23100A32" w14:textId="4310BFD3" w:rsidR="00E13664" w:rsidRPr="00270331" w:rsidRDefault="00E13664" w:rsidP="00E13664">
      <w:pPr>
        <w:spacing w:line="240" w:lineRule="auto"/>
        <w:rPr>
          <w:rFonts w:cstheme="minorHAnsi"/>
          <w:b/>
          <w:bCs/>
          <w:lang w:val="en-GB"/>
        </w:rPr>
      </w:pPr>
      <w:proofErr w:type="spellStart"/>
      <w:r w:rsidRPr="00270331">
        <w:rPr>
          <w:rFonts w:cstheme="minorHAnsi"/>
          <w:b/>
          <w:bCs/>
          <w:lang w:val="en-GB"/>
        </w:rPr>
        <w:t>Gib</w:t>
      </w:r>
      <w:r w:rsidR="00D20705">
        <w:rPr>
          <w:rFonts w:cstheme="minorHAnsi"/>
          <w:b/>
          <w:bCs/>
          <w:lang w:val="en-GB"/>
        </w:rPr>
        <w:t>b</w:t>
      </w:r>
      <w:r w:rsidRPr="00270331">
        <w:rPr>
          <w:rFonts w:cstheme="minorHAnsi"/>
          <w:b/>
          <w:bCs/>
          <w:lang w:val="en-GB"/>
        </w:rPr>
        <w:t>orim</w:t>
      </w:r>
      <w:proofErr w:type="spellEnd"/>
    </w:p>
    <w:p w14:paraId="4A3318C7" w14:textId="530F8E0B" w:rsidR="00E13664" w:rsidRPr="00270331" w:rsidRDefault="00E13664" w:rsidP="00F45A2A">
      <w:pPr>
        <w:spacing w:line="240" w:lineRule="auto"/>
        <w:rPr>
          <w:rFonts w:cstheme="minorHAnsi"/>
          <w:lang w:val="en-GB"/>
        </w:rPr>
      </w:pPr>
      <w:r w:rsidRPr="00270331">
        <w:rPr>
          <w:rFonts w:cstheme="minorHAnsi"/>
          <w:lang w:val="en-GB"/>
        </w:rPr>
        <w:t xml:space="preserve">This kind of group loves their travel photographs and are very excited to have a photo of </w:t>
      </w:r>
      <w:r w:rsidR="006A1402">
        <w:rPr>
          <w:rFonts w:cstheme="minorHAnsi"/>
          <w:lang w:val="en-GB"/>
        </w:rPr>
        <w:t xml:space="preserve">Albert </w:t>
      </w:r>
      <w:r w:rsidRPr="00270331">
        <w:rPr>
          <w:rFonts w:cstheme="minorHAnsi"/>
          <w:lang w:val="en-GB"/>
        </w:rPr>
        <w:t xml:space="preserve">Einstein in </w:t>
      </w:r>
      <w:proofErr w:type="spellStart"/>
      <w:r w:rsidRPr="00270331">
        <w:rPr>
          <w:rFonts w:cstheme="minorHAnsi"/>
          <w:lang w:val="en-GB"/>
        </w:rPr>
        <w:t>Gibborim</w:t>
      </w:r>
      <w:proofErr w:type="spellEnd"/>
      <w:r w:rsidRPr="00270331">
        <w:rPr>
          <w:rFonts w:cstheme="minorHAnsi"/>
          <w:lang w:val="en-GB"/>
        </w:rPr>
        <w:t xml:space="preserve"> that they can post on “WeChat”</w:t>
      </w:r>
      <w:r w:rsidR="006A1402">
        <w:rPr>
          <w:rFonts w:cstheme="minorHAnsi"/>
          <w:lang w:val="en-GB"/>
        </w:rPr>
        <w:t xml:space="preserve"> (popular social media platform in China). </w:t>
      </w:r>
    </w:p>
    <w:p w14:paraId="3F28D872" w14:textId="7E442219" w:rsidR="00F45A2A" w:rsidRDefault="00F45A2A" w:rsidP="00E13664">
      <w:pPr>
        <w:pStyle w:val="ListParagraph"/>
        <w:numPr>
          <w:ilvl w:val="0"/>
          <w:numId w:val="12"/>
        </w:numPr>
        <w:spacing w:line="240" w:lineRule="auto"/>
        <w:rPr>
          <w:rFonts w:cstheme="minorHAnsi"/>
          <w:lang w:val="en-GB"/>
        </w:rPr>
      </w:pPr>
      <w:r>
        <w:rPr>
          <w:rFonts w:cstheme="minorHAnsi"/>
          <w:lang w:val="en-GB"/>
        </w:rPr>
        <w:t xml:space="preserve">Quick intro to </w:t>
      </w:r>
      <w:proofErr w:type="spellStart"/>
      <w:r>
        <w:rPr>
          <w:rFonts w:cstheme="minorHAnsi"/>
          <w:lang w:val="en-GB"/>
        </w:rPr>
        <w:t>Gibborim</w:t>
      </w:r>
      <w:proofErr w:type="spellEnd"/>
      <w:r>
        <w:rPr>
          <w:rFonts w:cstheme="minorHAnsi"/>
          <w:lang w:val="en-GB"/>
        </w:rPr>
        <w:t xml:space="preserve">: Family gallery at ANU showcasing more than 100 heroes from the Jewish world, including philosophers, scientists, artists, revolutionaries, athletes, musicians, and more. </w:t>
      </w:r>
    </w:p>
    <w:p w14:paraId="254A6D20" w14:textId="16C92F50" w:rsidR="00E13664" w:rsidRPr="00270331" w:rsidRDefault="00E13664" w:rsidP="00E13664">
      <w:pPr>
        <w:pStyle w:val="ListParagraph"/>
        <w:numPr>
          <w:ilvl w:val="0"/>
          <w:numId w:val="12"/>
        </w:numPr>
        <w:spacing w:line="240" w:lineRule="auto"/>
        <w:rPr>
          <w:rFonts w:cstheme="minorHAnsi"/>
          <w:lang w:val="en-GB"/>
        </w:rPr>
      </w:pPr>
      <w:r w:rsidRPr="00270331">
        <w:rPr>
          <w:rFonts w:cstheme="minorHAnsi"/>
          <w:lang w:val="en-GB"/>
        </w:rPr>
        <w:t>Show</w:t>
      </w:r>
      <w:r w:rsidR="00F45A2A">
        <w:rPr>
          <w:rFonts w:cstheme="minorHAnsi"/>
          <w:lang w:val="en-GB"/>
        </w:rPr>
        <w:t xml:space="preserve"> Albert</w:t>
      </w:r>
      <w:r w:rsidRPr="00270331">
        <w:rPr>
          <w:rFonts w:cstheme="minorHAnsi"/>
          <w:lang w:val="en-GB"/>
        </w:rPr>
        <w:t xml:space="preserve"> Einstein</w:t>
      </w:r>
    </w:p>
    <w:p w14:paraId="33492E81" w14:textId="77777777" w:rsidR="00E13664" w:rsidRPr="00270331" w:rsidRDefault="00E13664" w:rsidP="00E13664">
      <w:pPr>
        <w:pStyle w:val="ListParagraph"/>
        <w:numPr>
          <w:ilvl w:val="0"/>
          <w:numId w:val="12"/>
        </w:numPr>
        <w:spacing w:line="240" w:lineRule="auto"/>
        <w:rPr>
          <w:rFonts w:cstheme="minorHAnsi"/>
          <w:lang w:val="en-GB"/>
        </w:rPr>
      </w:pPr>
      <w:r w:rsidRPr="00270331">
        <w:rPr>
          <w:rFonts w:cstheme="minorHAnsi"/>
          <w:lang w:val="en-GB"/>
        </w:rPr>
        <w:t>Karl Marx</w:t>
      </w:r>
    </w:p>
    <w:p w14:paraId="1989E874" w14:textId="53BA7C3D" w:rsidR="00E13664" w:rsidRPr="00270331" w:rsidRDefault="00E13664" w:rsidP="00E13664">
      <w:pPr>
        <w:pStyle w:val="ListParagraph"/>
        <w:numPr>
          <w:ilvl w:val="0"/>
          <w:numId w:val="12"/>
        </w:numPr>
        <w:spacing w:line="240" w:lineRule="auto"/>
        <w:rPr>
          <w:rFonts w:cstheme="minorHAnsi"/>
          <w:lang w:val="en-GB"/>
        </w:rPr>
      </w:pPr>
      <w:r w:rsidRPr="00270331">
        <w:rPr>
          <w:rFonts w:cstheme="minorHAnsi"/>
          <w:b/>
          <w:bCs/>
          <w:lang w:val="en-GB"/>
        </w:rPr>
        <w:t>Simcha Blass – drip irrigation</w:t>
      </w:r>
      <w:r w:rsidRPr="00270331">
        <w:rPr>
          <w:rFonts w:cstheme="minorHAnsi"/>
          <w:lang w:val="en-GB"/>
        </w:rPr>
        <w:t xml:space="preserve"> emphasize that innovation was bred from necessity. In the 50s Israel was absorbing many refugees from Europe and the Middle East/Africa. There were food shortages and Israel </w:t>
      </w:r>
      <w:proofErr w:type="gramStart"/>
      <w:r w:rsidRPr="00270331">
        <w:rPr>
          <w:rFonts w:cstheme="minorHAnsi"/>
          <w:lang w:val="en-GB"/>
        </w:rPr>
        <w:t>was</w:t>
      </w:r>
      <w:proofErr w:type="gramEnd"/>
      <w:r w:rsidRPr="00270331">
        <w:rPr>
          <w:rFonts w:cstheme="minorHAnsi"/>
          <w:lang w:val="en-GB"/>
        </w:rPr>
        <w:t xml:space="preserve"> made up of mainly desert. They had to find a solution for the lack of water and so drip irrigation was invented. Now used all over the world in agriculture.</w:t>
      </w:r>
    </w:p>
    <w:p w14:paraId="60FEB0BC" w14:textId="6F1B52EA" w:rsidR="00E13664" w:rsidRPr="00270331" w:rsidRDefault="00E13664" w:rsidP="00F45A2A">
      <w:pPr>
        <w:pStyle w:val="ListParagraph"/>
        <w:spacing w:line="240" w:lineRule="auto"/>
        <w:rPr>
          <w:rFonts w:cstheme="minorHAnsi"/>
          <w:lang w:val="en-GB"/>
        </w:rPr>
      </w:pPr>
      <w:r w:rsidRPr="00270331">
        <w:rPr>
          <w:rFonts w:cstheme="minorHAnsi"/>
          <w:lang w:val="en-GB"/>
        </w:rPr>
        <w:t>Let them play with the game.</w:t>
      </w:r>
    </w:p>
    <w:p w14:paraId="25CEFD42" w14:textId="6AC2044B" w:rsidR="00E13664" w:rsidRPr="00270331" w:rsidRDefault="00E13664" w:rsidP="00E13664">
      <w:pPr>
        <w:spacing w:line="240" w:lineRule="auto"/>
        <w:rPr>
          <w:rFonts w:cstheme="minorHAnsi"/>
          <w:b/>
          <w:bCs/>
          <w:lang w:val="en-GB"/>
        </w:rPr>
      </w:pPr>
      <w:r w:rsidRPr="00270331">
        <w:rPr>
          <w:rFonts w:cstheme="minorHAnsi"/>
          <w:b/>
          <w:bCs/>
          <w:lang w:val="en-GB"/>
        </w:rPr>
        <w:t>Closing – Can be don</w:t>
      </w:r>
      <w:r w:rsidR="002831B0">
        <w:rPr>
          <w:rFonts w:cstheme="minorHAnsi"/>
          <w:b/>
          <w:bCs/>
          <w:lang w:val="en-GB"/>
        </w:rPr>
        <w:t>e</w:t>
      </w:r>
      <w:r w:rsidRPr="00270331">
        <w:rPr>
          <w:rFonts w:cstheme="minorHAnsi"/>
          <w:b/>
          <w:bCs/>
          <w:lang w:val="en-GB"/>
        </w:rPr>
        <w:t xml:space="preserve"> inside </w:t>
      </w:r>
      <w:proofErr w:type="spellStart"/>
      <w:r w:rsidRPr="00270331">
        <w:rPr>
          <w:rFonts w:cstheme="minorHAnsi"/>
          <w:b/>
          <w:bCs/>
          <w:lang w:val="en-GB"/>
        </w:rPr>
        <w:t>Gibborim</w:t>
      </w:r>
      <w:proofErr w:type="spellEnd"/>
      <w:r w:rsidRPr="00270331">
        <w:rPr>
          <w:rFonts w:cstheme="minorHAnsi"/>
          <w:b/>
          <w:bCs/>
          <w:lang w:val="en-GB"/>
        </w:rPr>
        <w:t xml:space="preserve"> if possible</w:t>
      </w:r>
    </w:p>
    <w:p w14:paraId="10D6821B" w14:textId="77777777" w:rsidR="00E13664" w:rsidRPr="00270331" w:rsidRDefault="00E13664" w:rsidP="00E13664">
      <w:pPr>
        <w:pStyle w:val="ListParagraph"/>
        <w:numPr>
          <w:ilvl w:val="0"/>
          <w:numId w:val="4"/>
        </w:numPr>
        <w:spacing w:line="240" w:lineRule="auto"/>
        <w:rPr>
          <w:rFonts w:cstheme="minorHAnsi"/>
          <w:lang w:val="en-GB"/>
        </w:rPr>
      </w:pPr>
      <w:r w:rsidRPr="00270331">
        <w:rPr>
          <w:rFonts w:cstheme="minorHAnsi"/>
          <w:highlight w:val="green"/>
          <w:lang w:val="en-GB"/>
        </w:rPr>
        <w:t>Question:</w:t>
      </w:r>
      <w:r w:rsidRPr="00270331">
        <w:rPr>
          <w:rFonts w:cstheme="minorHAnsi"/>
          <w:lang w:val="en-GB"/>
        </w:rPr>
        <w:t xml:space="preserve"> What was the most surprising thing you saw here today? Was there something that changed a belief you previously had? </w:t>
      </w:r>
    </w:p>
    <w:p w14:paraId="1049F0F8" w14:textId="77777777" w:rsidR="00E13664" w:rsidRPr="00F45A2A" w:rsidRDefault="00E13664" w:rsidP="00E13664">
      <w:pPr>
        <w:pStyle w:val="ListParagraph"/>
        <w:numPr>
          <w:ilvl w:val="0"/>
          <w:numId w:val="4"/>
        </w:numPr>
        <w:spacing w:line="240" w:lineRule="auto"/>
        <w:rPr>
          <w:rFonts w:cstheme="minorHAnsi"/>
          <w:lang w:val="en-GB"/>
        </w:rPr>
      </w:pPr>
      <w:r w:rsidRPr="00270331">
        <w:rPr>
          <w:rFonts w:cstheme="minorHAnsi"/>
          <w:lang w:val="en-GB"/>
        </w:rPr>
        <w:t xml:space="preserve">Jews are a five </w:t>
      </w:r>
      <w:proofErr w:type="spellStart"/>
      <w:r w:rsidRPr="00270331">
        <w:rPr>
          <w:rFonts w:cstheme="minorHAnsi"/>
          <w:lang w:val="en-GB"/>
        </w:rPr>
        <w:t>millenia</w:t>
      </w:r>
      <w:proofErr w:type="spellEnd"/>
      <w:r w:rsidRPr="00270331">
        <w:rPr>
          <w:rFonts w:cstheme="minorHAnsi"/>
          <w:lang w:val="en-GB"/>
        </w:rPr>
        <w:t xml:space="preserve"> old people, with shared connections to Israel, core beliefs, texts and traditions. </w:t>
      </w:r>
      <w:r w:rsidRPr="00F45A2A">
        <w:rPr>
          <w:rFonts w:cstheme="minorHAnsi"/>
          <w:lang w:val="en-GB"/>
        </w:rPr>
        <w:t xml:space="preserve">We see many connections with our culture to Chinese culture. </w:t>
      </w:r>
    </w:p>
    <w:p w14:paraId="7FAE258B" w14:textId="77777777" w:rsidR="00E13664" w:rsidRPr="00F45A2A" w:rsidRDefault="00E13664" w:rsidP="00E13664">
      <w:pPr>
        <w:pStyle w:val="ListParagraph"/>
        <w:numPr>
          <w:ilvl w:val="0"/>
          <w:numId w:val="4"/>
        </w:numPr>
        <w:spacing w:line="240" w:lineRule="auto"/>
        <w:rPr>
          <w:rFonts w:cstheme="minorHAnsi"/>
          <w:lang w:val="en-GB"/>
        </w:rPr>
      </w:pPr>
      <w:r w:rsidRPr="00F45A2A">
        <w:rPr>
          <w:rFonts w:cstheme="minorHAnsi"/>
          <w:lang w:val="en-GB"/>
        </w:rPr>
        <w:t>On this tour we have seen:</w:t>
      </w:r>
    </w:p>
    <w:p w14:paraId="56E34253" w14:textId="77777777" w:rsidR="00E13664" w:rsidRPr="00F45A2A" w:rsidRDefault="00E13664" w:rsidP="00E13664">
      <w:pPr>
        <w:pStyle w:val="ListParagraph"/>
        <w:numPr>
          <w:ilvl w:val="1"/>
          <w:numId w:val="4"/>
        </w:numPr>
        <w:spacing w:line="240" w:lineRule="auto"/>
        <w:rPr>
          <w:rFonts w:cstheme="minorHAnsi"/>
          <w:lang w:val="en-GB"/>
        </w:rPr>
      </w:pPr>
      <w:r w:rsidRPr="00F45A2A">
        <w:rPr>
          <w:rFonts w:cstheme="minorHAnsi"/>
          <w:lang w:val="en-GB"/>
        </w:rPr>
        <w:t>Basics of Jewish Peoplehood: beliefs, practices and traditions</w:t>
      </w:r>
    </w:p>
    <w:p w14:paraId="67745BAB" w14:textId="77777777" w:rsidR="00E13664" w:rsidRPr="00F45A2A" w:rsidRDefault="00E13664" w:rsidP="00E13664">
      <w:pPr>
        <w:pStyle w:val="ListParagraph"/>
        <w:numPr>
          <w:ilvl w:val="1"/>
          <w:numId w:val="4"/>
        </w:numPr>
        <w:spacing w:line="240" w:lineRule="auto"/>
        <w:rPr>
          <w:rFonts w:cstheme="minorHAnsi"/>
          <w:lang w:val="en-GB"/>
        </w:rPr>
      </w:pPr>
      <w:r w:rsidRPr="00F45A2A">
        <w:rPr>
          <w:rFonts w:cstheme="minorHAnsi"/>
          <w:lang w:val="en-GB"/>
        </w:rPr>
        <w:lastRenderedPageBreak/>
        <w:t>A Nation among Nations: How Jews influenced, and were influenced, by the places they lived</w:t>
      </w:r>
    </w:p>
    <w:p w14:paraId="75ED9013" w14:textId="77777777" w:rsidR="00E13664" w:rsidRPr="00F45A2A" w:rsidRDefault="00E13664" w:rsidP="00E13664">
      <w:pPr>
        <w:pStyle w:val="ListParagraph"/>
        <w:numPr>
          <w:ilvl w:val="1"/>
          <w:numId w:val="4"/>
        </w:numPr>
        <w:spacing w:line="240" w:lineRule="auto"/>
        <w:rPr>
          <w:rFonts w:cstheme="minorHAnsi"/>
          <w:lang w:val="en-GB"/>
        </w:rPr>
      </w:pPr>
      <w:r w:rsidRPr="00F45A2A">
        <w:rPr>
          <w:rFonts w:cstheme="minorHAnsi"/>
          <w:lang w:val="en-GB"/>
        </w:rPr>
        <w:t>Israel as an integral part of the DNA of the Jewish People: land, country, people</w:t>
      </w:r>
    </w:p>
    <w:p w14:paraId="35BD2AC1" w14:textId="77777777" w:rsidR="00E13664" w:rsidRPr="00F45A2A" w:rsidRDefault="00E13664" w:rsidP="00E13664">
      <w:pPr>
        <w:pStyle w:val="ListParagraph"/>
        <w:numPr>
          <w:ilvl w:val="1"/>
          <w:numId w:val="4"/>
        </w:numPr>
        <w:spacing w:line="240" w:lineRule="auto"/>
        <w:rPr>
          <w:rFonts w:cstheme="minorHAnsi"/>
          <w:lang w:val="en-GB"/>
        </w:rPr>
      </w:pPr>
      <w:r w:rsidRPr="00F45A2A">
        <w:rPr>
          <w:rFonts w:cstheme="minorHAnsi"/>
          <w:lang w:val="en-GB"/>
        </w:rPr>
        <w:t xml:space="preserve">The modern Israel innovative Israel </w:t>
      </w:r>
    </w:p>
    <w:p w14:paraId="351DFFB6" w14:textId="28339587" w:rsidR="00E13664" w:rsidRPr="00F45A2A" w:rsidRDefault="00E13664" w:rsidP="00E13664">
      <w:pPr>
        <w:pStyle w:val="ListParagraph"/>
        <w:numPr>
          <w:ilvl w:val="0"/>
          <w:numId w:val="4"/>
        </w:numPr>
        <w:spacing w:line="240" w:lineRule="auto"/>
        <w:rPr>
          <w:rFonts w:cstheme="minorHAnsi"/>
          <w:lang w:val="en-GB"/>
        </w:rPr>
      </w:pPr>
      <w:r w:rsidRPr="00F45A2A">
        <w:rPr>
          <w:rFonts w:cstheme="minorHAnsi"/>
          <w:lang w:val="en-GB"/>
        </w:rPr>
        <w:t xml:space="preserve">Thanks for visiting us and being part of our story! </w:t>
      </w:r>
      <w:r w:rsidR="00576504">
        <w:rPr>
          <w:rFonts w:cstheme="minorHAnsi"/>
          <w:lang w:val="en-GB"/>
        </w:rPr>
        <w:t xml:space="preserve">(If there is time, tell them to check out the store which features </w:t>
      </w:r>
      <w:proofErr w:type="spellStart"/>
      <w:r w:rsidR="00576504">
        <w:rPr>
          <w:rFonts w:cstheme="minorHAnsi"/>
          <w:lang w:val="en-GB"/>
        </w:rPr>
        <w:t>WePay</w:t>
      </w:r>
      <w:proofErr w:type="spellEnd"/>
      <w:r w:rsidR="00576504">
        <w:rPr>
          <w:rFonts w:cstheme="minorHAnsi"/>
          <w:lang w:val="en-GB"/>
        </w:rPr>
        <w:t>).</w:t>
      </w:r>
    </w:p>
    <w:p w14:paraId="5AE7BB89" w14:textId="77777777" w:rsidR="00E13664" w:rsidRPr="00270331" w:rsidRDefault="00E13664" w:rsidP="00E13664">
      <w:pPr>
        <w:rPr>
          <w:rFonts w:cstheme="minorHAnsi"/>
        </w:rPr>
      </w:pPr>
    </w:p>
    <w:p w14:paraId="07126F7C" w14:textId="77777777" w:rsidR="00E13664" w:rsidRPr="00270331" w:rsidRDefault="00E13664" w:rsidP="00E13664">
      <w:pPr>
        <w:rPr>
          <w:rFonts w:cstheme="minorHAnsi"/>
        </w:rPr>
      </w:pPr>
    </w:p>
    <w:p w14:paraId="694B8D0F" w14:textId="77777777" w:rsidR="00E13664" w:rsidRPr="00270331" w:rsidRDefault="00E13664" w:rsidP="00E13664">
      <w:pPr>
        <w:rPr>
          <w:rFonts w:cstheme="minorHAnsi"/>
        </w:rPr>
      </w:pPr>
    </w:p>
    <w:p w14:paraId="126F6E51" w14:textId="77777777" w:rsidR="00E13664" w:rsidRPr="00270331" w:rsidRDefault="00E13664">
      <w:pPr>
        <w:rPr>
          <w:rFonts w:cstheme="minorHAnsi"/>
        </w:rPr>
      </w:pPr>
    </w:p>
    <w:sectPr w:rsidR="00E13664" w:rsidRPr="00270331" w:rsidSect="00270331">
      <w:head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BD97B" w14:textId="77777777" w:rsidR="000227C6" w:rsidRDefault="000227C6">
      <w:pPr>
        <w:spacing w:after="0" w:line="240" w:lineRule="auto"/>
      </w:pPr>
      <w:r>
        <w:separator/>
      </w:r>
    </w:p>
  </w:endnote>
  <w:endnote w:type="continuationSeparator" w:id="0">
    <w:p w14:paraId="58B67FF6" w14:textId="77777777" w:rsidR="000227C6" w:rsidRDefault="0002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AF9B" w14:textId="77777777" w:rsidR="000227C6" w:rsidRDefault="000227C6">
      <w:pPr>
        <w:spacing w:after="0" w:line="240" w:lineRule="auto"/>
      </w:pPr>
      <w:r>
        <w:separator/>
      </w:r>
    </w:p>
  </w:footnote>
  <w:footnote w:type="continuationSeparator" w:id="0">
    <w:p w14:paraId="799390E0" w14:textId="77777777" w:rsidR="000227C6" w:rsidRDefault="0002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D99A" w14:textId="77777777" w:rsidR="00270331" w:rsidRDefault="00270331" w:rsidP="00270331">
    <w:pPr>
      <w:pStyle w:val="Header"/>
      <w:rPr>
        <w:rtl/>
        <w:cs/>
      </w:rPr>
    </w:pPr>
    <w:r>
      <w:rPr>
        <w:noProof/>
        <w:lang w:bidi="he-IL"/>
      </w:rPr>
      <w:drawing>
        <wp:anchor distT="0" distB="0" distL="114300" distR="114300" simplePos="0" relativeHeight="251659264" behindDoc="0" locked="0" layoutInCell="1" allowOverlap="1" wp14:anchorId="7AA0A289" wp14:editId="7F8868A3">
          <wp:simplePos x="0" y="0"/>
          <wp:positionH relativeFrom="margin">
            <wp:align>center</wp:align>
          </wp:positionH>
          <wp:positionV relativeFrom="paragraph">
            <wp:posOffset>-211455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2C329" w14:textId="77777777" w:rsidR="00270331" w:rsidRDefault="00270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70E"/>
    <w:multiLevelType w:val="hybridMultilevel"/>
    <w:tmpl w:val="49BC1996"/>
    <w:lvl w:ilvl="0" w:tplc="E1586B8A">
      <w:start w:val="1"/>
      <w:numFmt w:val="decimal"/>
      <w:lvlText w:val="%1."/>
      <w:lvlJc w:val="left"/>
      <w:pPr>
        <w:tabs>
          <w:tab w:val="num" w:pos="720"/>
        </w:tabs>
        <w:ind w:left="720" w:hanging="360"/>
      </w:pPr>
    </w:lvl>
    <w:lvl w:ilvl="1" w:tplc="F2F6806A">
      <w:start w:val="1"/>
      <w:numFmt w:val="decimal"/>
      <w:lvlText w:val="%2."/>
      <w:lvlJc w:val="left"/>
      <w:pPr>
        <w:tabs>
          <w:tab w:val="num" w:pos="1440"/>
        </w:tabs>
        <w:ind w:left="1440" w:hanging="360"/>
      </w:pPr>
    </w:lvl>
    <w:lvl w:ilvl="2" w:tplc="C3B44894" w:tentative="1">
      <w:start w:val="1"/>
      <w:numFmt w:val="decimal"/>
      <w:lvlText w:val="%3."/>
      <w:lvlJc w:val="left"/>
      <w:pPr>
        <w:tabs>
          <w:tab w:val="num" w:pos="2160"/>
        </w:tabs>
        <w:ind w:left="2160" w:hanging="360"/>
      </w:pPr>
    </w:lvl>
    <w:lvl w:ilvl="3" w:tplc="DB562F08" w:tentative="1">
      <w:start w:val="1"/>
      <w:numFmt w:val="decimal"/>
      <w:lvlText w:val="%4."/>
      <w:lvlJc w:val="left"/>
      <w:pPr>
        <w:tabs>
          <w:tab w:val="num" w:pos="2880"/>
        </w:tabs>
        <w:ind w:left="2880" w:hanging="360"/>
      </w:pPr>
    </w:lvl>
    <w:lvl w:ilvl="4" w:tplc="C96017D0" w:tentative="1">
      <w:start w:val="1"/>
      <w:numFmt w:val="decimal"/>
      <w:lvlText w:val="%5."/>
      <w:lvlJc w:val="left"/>
      <w:pPr>
        <w:tabs>
          <w:tab w:val="num" w:pos="3600"/>
        </w:tabs>
        <w:ind w:left="3600" w:hanging="360"/>
      </w:pPr>
    </w:lvl>
    <w:lvl w:ilvl="5" w:tplc="D6C6268C" w:tentative="1">
      <w:start w:val="1"/>
      <w:numFmt w:val="decimal"/>
      <w:lvlText w:val="%6."/>
      <w:lvlJc w:val="left"/>
      <w:pPr>
        <w:tabs>
          <w:tab w:val="num" w:pos="4320"/>
        </w:tabs>
        <w:ind w:left="4320" w:hanging="360"/>
      </w:pPr>
    </w:lvl>
    <w:lvl w:ilvl="6" w:tplc="50508D9C" w:tentative="1">
      <w:start w:val="1"/>
      <w:numFmt w:val="decimal"/>
      <w:lvlText w:val="%7."/>
      <w:lvlJc w:val="left"/>
      <w:pPr>
        <w:tabs>
          <w:tab w:val="num" w:pos="5040"/>
        </w:tabs>
        <w:ind w:left="5040" w:hanging="360"/>
      </w:pPr>
    </w:lvl>
    <w:lvl w:ilvl="7" w:tplc="018E0960" w:tentative="1">
      <w:start w:val="1"/>
      <w:numFmt w:val="decimal"/>
      <w:lvlText w:val="%8."/>
      <w:lvlJc w:val="left"/>
      <w:pPr>
        <w:tabs>
          <w:tab w:val="num" w:pos="5760"/>
        </w:tabs>
        <w:ind w:left="5760" w:hanging="360"/>
      </w:pPr>
    </w:lvl>
    <w:lvl w:ilvl="8" w:tplc="1914792E" w:tentative="1">
      <w:start w:val="1"/>
      <w:numFmt w:val="decimal"/>
      <w:lvlText w:val="%9."/>
      <w:lvlJc w:val="left"/>
      <w:pPr>
        <w:tabs>
          <w:tab w:val="num" w:pos="6480"/>
        </w:tabs>
        <w:ind w:left="6480" w:hanging="360"/>
      </w:pPr>
    </w:lvl>
  </w:abstractNum>
  <w:abstractNum w:abstractNumId="1" w15:restartNumberingAfterBreak="0">
    <w:nsid w:val="04B55456"/>
    <w:multiLevelType w:val="hybridMultilevel"/>
    <w:tmpl w:val="BE2C55AE"/>
    <w:lvl w:ilvl="0" w:tplc="10000019">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76C6894"/>
    <w:multiLevelType w:val="hybridMultilevel"/>
    <w:tmpl w:val="7E0CFC7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5513D"/>
    <w:multiLevelType w:val="hybridMultilevel"/>
    <w:tmpl w:val="FFE2138C"/>
    <w:lvl w:ilvl="0" w:tplc="59686396">
      <w:start w:val="1"/>
      <w:numFmt w:val="lowerLetter"/>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4" w15:restartNumberingAfterBreak="0">
    <w:nsid w:val="0A7F494D"/>
    <w:multiLevelType w:val="hybridMultilevel"/>
    <w:tmpl w:val="C068CB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D604F31"/>
    <w:multiLevelType w:val="hybridMultilevel"/>
    <w:tmpl w:val="C3F8B03E"/>
    <w:lvl w:ilvl="0" w:tplc="2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0E4C2EAE"/>
    <w:multiLevelType w:val="hybridMultilevel"/>
    <w:tmpl w:val="1584D7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BA649B"/>
    <w:multiLevelType w:val="hybridMultilevel"/>
    <w:tmpl w:val="DADCA9C0"/>
    <w:lvl w:ilvl="0" w:tplc="5D3E8C40">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1D9B03A2"/>
    <w:multiLevelType w:val="hybridMultilevel"/>
    <w:tmpl w:val="D8049BCC"/>
    <w:lvl w:ilvl="0" w:tplc="062C099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0706F6E"/>
    <w:multiLevelType w:val="hybridMultilevel"/>
    <w:tmpl w:val="AD76FA7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A135FB1"/>
    <w:multiLevelType w:val="hybridMultilevel"/>
    <w:tmpl w:val="BB82E54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CA607A2"/>
    <w:multiLevelType w:val="hybridMultilevel"/>
    <w:tmpl w:val="44142E8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F3E0DF0"/>
    <w:multiLevelType w:val="hybridMultilevel"/>
    <w:tmpl w:val="9CF044B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6DA7767"/>
    <w:multiLevelType w:val="hybridMultilevel"/>
    <w:tmpl w:val="FA58C9BC"/>
    <w:lvl w:ilvl="0" w:tplc="10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0"/>
  </w:num>
  <w:num w:numId="5">
    <w:abstractNumId w:val="4"/>
  </w:num>
  <w:num w:numId="6">
    <w:abstractNumId w:val="11"/>
  </w:num>
  <w:num w:numId="7">
    <w:abstractNumId w:val="1"/>
  </w:num>
  <w:num w:numId="8">
    <w:abstractNumId w:val="13"/>
  </w:num>
  <w:num w:numId="9">
    <w:abstractNumId w:val="3"/>
  </w:num>
  <w:num w:numId="10">
    <w:abstractNumId w:val="9"/>
  </w:num>
  <w:num w:numId="11">
    <w:abstractNumId w:val="8"/>
  </w:num>
  <w:num w:numId="12">
    <w:abstractNumId w:val="5"/>
  </w:num>
  <w:num w:numId="13">
    <w:abstractNumId w:val="7"/>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e Cohen">
    <w15:presenceInfo w15:providerId="AD" w15:userId="S::eve@xplanners.com.au::0bfc830d-4d32-4f36-a0db-68db1e118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64"/>
    <w:rsid w:val="000227C6"/>
    <w:rsid w:val="00085D60"/>
    <w:rsid w:val="000C0753"/>
    <w:rsid w:val="00130EC8"/>
    <w:rsid w:val="001E1258"/>
    <w:rsid w:val="002678BE"/>
    <w:rsid w:val="00270331"/>
    <w:rsid w:val="002831B0"/>
    <w:rsid w:val="002B5309"/>
    <w:rsid w:val="002C40D4"/>
    <w:rsid w:val="003772B3"/>
    <w:rsid w:val="00456A36"/>
    <w:rsid w:val="0047419D"/>
    <w:rsid w:val="004D5136"/>
    <w:rsid w:val="005071B8"/>
    <w:rsid w:val="00544082"/>
    <w:rsid w:val="005718E8"/>
    <w:rsid w:val="00576504"/>
    <w:rsid w:val="00595111"/>
    <w:rsid w:val="005A04CC"/>
    <w:rsid w:val="006A1402"/>
    <w:rsid w:val="006D2171"/>
    <w:rsid w:val="007216ED"/>
    <w:rsid w:val="007449A8"/>
    <w:rsid w:val="007744A6"/>
    <w:rsid w:val="007853D6"/>
    <w:rsid w:val="008A1228"/>
    <w:rsid w:val="008A30D2"/>
    <w:rsid w:val="008B729E"/>
    <w:rsid w:val="009D600A"/>
    <w:rsid w:val="00A02457"/>
    <w:rsid w:val="00A55C1D"/>
    <w:rsid w:val="00AC6B64"/>
    <w:rsid w:val="00AE6F82"/>
    <w:rsid w:val="00B9185C"/>
    <w:rsid w:val="00C02E98"/>
    <w:rsid w:val="00C1608E"/>
    <w:rsid w:val="00C20CFC"/>
    <w:rsid w:val="00C516B5"/>
    <w:rsid w:val="00CF2778"/>
    <w:rsid w:val="00D17DB8"/>
    <w:rsid w:val="00D20705"/>
    <w:rsid w:val="00D913FA"/>
    <w:rsid w:val="00E13664"/>
    <w:rsid w:val="00E53C45"/>
    <w:rsid w:val="00EF2660"/>
    <w:rsid w:val="00F30A0D"/>
    <w:rsid w:val="00F45A2A"/>
    <w:rsid w:val="00F7226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1EB8"/>
  <w15:chartTrackingRefBased/>
  <w15:docId w15:val="{4D074C6E-BA8C-4611-A33D-DA3287F8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664"/>
    <w:pPr>
      <w:spacing w:line="256" w:lineRule="auto"/>
    </w:pPr>
    <w:rPr>
      <w:lang w:val="en-US"/>
    </w:rPr>
  </w:style>
  <w:style w:type="paragraph" w:styleId="Heading1">
    <w:name w:val="heading 1"/>
    <w:basedOn w:val="Normal"/>
    <w:link w:val="Heading1Char"/>
    <w:uiPriority w:val="9"/>
    <w:qFormat/>
    <w:rsid w:val="00E136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66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13664"/>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E13664"/>
    <w:rPr>
      <w:lang w:val="en-US" w:bidi="ar-SA"/>
    </w:rPr>
  </w:style>
  <w:style w:type="paragraph" w:styleId="ListParagraph">
    <w:name w:val="List Paragraph"/>
    <w:basedOn w:val="Normal"/>
    <w:uiPriority w:val="34"/>
    <w:qFormat/>
    <w:rsid w:val="00E13664"/>
    <w:pPr>
      <w:ind w:left="720"/>
      <w:contextualSpacing/>
    </w:pPr>
  </w:style>
  <w:style w:type="character" w:styleId="Hyperlink">
    <w:name w:val="Hyperlink"/>
    <w:basedOn w:val="DefaultParagraphFont"/>
    <w:uiPriority w:val="99"/>
    <w:unhideWhenUsed/>
    <w:rsid w:val="00E13664"/>
    <w:rPr>
      <w:color w:val="0563C1" w:themeColor="hyperlink"/>
      <w:u w:val="single"/>
    </w:rPr>
  </w:style>
  <w:style w:type="character" w:styleId="UnresolvedMention">
    <w:name w:val="Unresolved Mention"/>
    <w:basedOn w:val="DefaultParagraphFont"/>
    <w:uiPriority w:val="99"/>
    <w:semiHidden/>
    <w:unhideWhenUsed/>
    <w:rsid w:val="0027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00275">
      <w:bodyDiv w:val="1"/>
      <w:marLeft w:val="0"/>
      <w:marRight w:val="0"/>
      <w:marTop w:val="0"/>
      <w:marBottom w:val="0"/>
      <w:divBdr>
        <w:top w:val="none" w:sz="0" w:space="0" w:color="auto"/>
        <w:left w:val="none" w:sz="0" w:space="0" w:color="auto"/>
        <w:bottom w:val="none" w:sz="0" w:space="0" w:color="auto"/>
        <w:right w:val="none" w:sz="0" w:space="0" w:color="auto"/>
      </w:divBdr>
      <w:divsChild>
        <w:div w:id="673266700">
          <w:marLeft w:val="1526"/>
          <w:marRight w:val="0"/>
          <w:marTop w:val="0"/>
          <w:marBottom w:val="0"/>
          <w:divBdr>
            <w:top w:val="none" w:sz="0" w:space="0" w:color="auto"/>
            <w:left w:val="none" w:sz="0" w:space="0" w:color="auto"/>
            <w:bottom w:val="none" w:sz="0" w:space="0" w:color="auto"/>
            <w:right w:val="none" w:sz="0" w:space="0" w:color="auto"/>
          </w:divBdr>
        </w:div>
        <w:div w:id="1259682635">
          <w:marLeft w:val="1526"/>
          <w:marRight w:val="0"/>
          <w:marTop w:val="0"/>
          <w:marBottom w:val="0"/>
          <w:divBdr>
            <w:top w:val="none" w:sz="0" w:space="0" w:color="auto"/>
            <w:left w:val="none" w:sz="0" w:space="0" w:color="auto"/>
            <w:bottom w:val="none" w:sz="0" w:space="0" w:color="auto"/>
            <w:right w:val="none" w:sz="0" w:space="0" w:color="auto"/>
          </w:divBdr>
        </w:div>
        <w:div w:id="1259673508">
          <w:marLeft w:val="1526"/>
          <w:marRight w:val="0"/>
          <w:marTop w:val="0"/>
          <w:marBottom w:val="0"/>
          <w:divBdr>
            <w:top w:val="none" w:sz="0" w:space="0" w:color="auto"/>
            <w:left w:val="none" w:sz="0" w:space="0" w:color="auto"/>
            <w:bottom w:val="none" w:sz="0" w:space="0" w:color="auto"/>
            <w:right w:val="none" w:sz="0" w:space="0" w:color="auto"/>
          </w:divBdr>
        </w:div>
        <w:div w:id="1800764428">
          <w:marLeft w:val="1526"/>
          <w:marRight w:val="0"/>
          <w:marTop w:val="0"/>
          <w:marBottom w:val="0"/>
          <w:divBdr>
            <w:top w:val="none" w:sz="0" w:space="0" w:color="auto"/>
            <w:left w:val="none" w:sz="0" w:space="0" w:color="auto"/>
            <w:bottom w:val="none" w:sz="0" w:space="0" w:color="auto"/>
            <w:right w:val="none" w:sz="0" w:space="0" w:color="auto"/>
          </w:divBdr>
        </w:div>
        <w:div w:id="1236277109">
          <w:marLeft w:val="1526"/>
          <w:marRight w:val="0"/>
          <w:marTop w:val="0"/>
          <w:marBottom w:val="0"/>
          <w:divBdr>
            <w:top w:val="none" w:sz="0" w:space="0" w:color="auto"/>
            <w:left w:val="none" w:sz="0" w:space="0" w:color="auto"/>
            <w:bottom w:val="none" w:sz="0" w:space="0" w:color="auto"/>
            <w:right w:val="none" w:sz="0" w:space="0" w:color="auto"/>
          </w:divBdr>
        </w:div>
        <w:div w:id="847212803">
          <w:marLeft w:val="15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Shanghai" TargetMode="External"/><Relationship Id="rId18" Type="http://schemas.openxmlformats.org/officeDocument/2006/relationships/hyperlink" Target="https://en.wikipedia.org/wiki/Imperial_Japanese_Arm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n.wikipedia.org/wiki/Shanghai_Ghetto" TargetMode="External"/><Relationship Id="rId7" Type="http://schemas.openxmlformats.org/officeDocument/2006/relationships/webSettings" Target="webSettings.xml"/><Relationship Id="rId12" Type="http://schemas.openxmlformats.org/officeDocument/2006/relationships/hyperlink" Target="https://en.wikipedia.org/wiki/Empire_of_Japan" TargetMode="External"/><Relationship Id="rId17" Type="http://schemas.openxmlformats.org/officeDocument/2006/relationships/hyperlink" Target="https://en.wikipedia.org/wiki/Japa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wikipedia.org/wiki/Shanghai_Ghetto" TargetMode="External"/><Relationship Id="rId20" Type="http://schemas.openxmlformats.org/officeDocument/2006/relationships/hyperlink" Target="https://en.wikipedia.org/wiki/Shanghai_Ghett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advashem.org/righteous/stories/pan.html" TargetMode="External"/><Relationship Id="rId24" Type="http://schemas.openxmlformats.org/officeDocument/2006/relationships/hyperlink" Target="https://en.wikipedia.org/wiki/Shanghai_Ghetto" TargetMode="External"/><Relationship Id="rId5" Type="http://schemas.openxmlformats.org/officeDocument/2006/relationships/styles" Target="styles.xml"/><Relationship Id="rId15" Type="http://schemas.openxmlformats.org/officeDocument/2006/relationships/hyperlink" Target="https://en.wikipedia.org/wiki/Shanghai_International_Settlement" TargetMode="External"/><Relationship Id="rId23" Type="http://schemas.openxmlformats.org/officeDocument/2006/relationships/hyperlink" Target="https://en.wikipedia.org/wiki/Shanghai_Ghetto" TargetMode="External"/><Relationship Id="rId28" Type="http://schemas.openxmlformats.org/officeDocument/2006/relationships/theme" Target="theme/theme1.xml"/><Relationship Id="rId10" Type="http://schemas.openxmlformats.org/officeDocument/2006/relationships/hyperlink" Target="https://www.yadvashem.org/righteous/stories/ho.html" TargetMode="External"/><Relationship Id="rId19" Type="http://schemas.openxmlformats.org/officeDocument/2006/relationships/hyperlink" Target="https://en.wikipedia.org/wiki/Jewish_refug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Districts_of_Shanghai" TargetMode="External"/><Relationship Id="rId22" Type="http://schemas.openxmlformats.org/officeDocument/2006/relationships/hyperlink" Target="https://en.wikipedia.org/wiki/Shanghai_Ghetto"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3" ma:contentTypeDescription="Create a new document." ma:contentTypeScope="" ma:versionID="68c3fb2d7632aee5afa011b3860fcd86">
  <xsd:schema xmlns:xsd="http://www.w3.org/2001/XMLSchema" xmlns:xs="http://www.w3.org/2001/XMLSchema" xmlns:p="http://schemas.microsoft.com/office/2006/metadata/properties" xmlns:ns3="d97ee1ea-2b22-4d42-bea6-0d5552b4289c" targetNamespace="http://schemas.microsoft.com/office/2006/metadata/properties" ma:root="true" ma:fieldsID="1ed4202f4cbc3157a6d92d800733a763"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4CA6F-968F-42BE-BEED-4F8FD5080712}">
  <ds:schemaRefs>
    <ds:schemaRef ds:uri="http://schemas.microsoft.com/sharepoint/v3/contenttype/forms"/>
  </ds:schemaRefs>
</ds:datastoreItem>
</file>

<file path=customXml/itemProps2.xml><?xml version="1.0" encoding="utf-8"?>
<ds:datastoreItem xmlns:ds="http://schemas.openxmlformats.org/officeDocument/2006/customXml" ds:itemID="{359F9549-5320-4E24-8054-B121F79142DF}">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d97ee1ea-2b22-4d42-bea6-0d5552b4289c"/>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FFC7AADA-27FF-4E8D-8E63-658A8E7EA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12479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2</cp:revision>
  <dcterms:created xsi:type="dcterms:W3CDTF">2023-09-11T16:02:00Z</dcterms:created>
  <dcterms:modified xsi:type="dcterms:W3CDTF">2023-09-11T16:02:00Z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