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A5C2" w14:textId="494A55FB" w:rsidR="00252792" w:rsidRDefault="00C53973" w:rsidP="001650F8">
      <w:pPr>
        <w:pStyle w:val="NormalWeb"/>
        <w:spacing w:before="0" w:beforeAutospacing="0" w:after="160" w:afterAutospacing="0"/>
        <w:jc w:val="center"/>
      </w:pPr>
      <w:proofErr w:type="spellStart"/>
      <w:r>
        <w:rPr>
          <w:rFonts w:ascii="Calibri" w:hAnsi="Calibri" w:cs="Calibri"/>
          <w:b/>
          <w:bCs/>
          <w:color w:val="000000"/>
          <w:sz w:val="44"/>
          <w:szCs w:val="44"/>
        </w:rPr>
        <w:t>Hineni</w:t>
      </w:r>
      <w:proofErr w:type="spellEnd"/>
      <w:r w:rsidR="00252792">
        <w:rPr>
          <w:rFonts w:ascii="Calibri" w:hAnsi="Calibri" w:cs="Calibri"/>
          <w:b/>
          <w:bCs/>
          <w:color w:val="000000"/>
          <w:sz w:val="44"/>
          <w:szCs w:val="44"/>
        </w:rPr>
        <w:t>- Post October 7</w:t>
      </w:r>
      <w:r w:rsidR="00055076">
        <w:rPr>
          <w:rFonts w:ascii="Calibri" w:hAnsi="Calibri" w:cs="Calibri"/>
          <w:b/>
          <w:bCs/>
          <w:color w:val="000000"/>
          <w:sz w:val="44"/>
          <w:szCs w:val="44"/>
        </w:rPr>
        <w:t xml:space="preserve"> Tour</w:t>
      </w:r>
      <w:r w:rsidR="00055076">
        <w:t xml:space="preserve"> </w:t>
      </w:r>
    </w:p>
    <w:p w14:paraId="3B04A2BD" w14:textId="77777777" w:rsidR="00252792" w:rsidRDefault="00252792" w:rsidP="001650F8">
      <w:pPr>
        <w:pStyle w:val="NormalWeb"/>
        <w:spacing w:before="0" w:beforeAutospacing="0" w:after="160" w:afterAutospacing="0"/>
      </w:pPr>
      <w:r>
        <w:rPr>
          <w:rFonts w:ascii="Calibri" w:hAnsi="Calibri" w:cs="Calibri"/>
          <w:b/>
          <w:bCs/>
          <w:color w:val="000000"/>
          <w:sz w:val="22"/>
          <w:szCs w:val="22"/>
        </w:rPr>
        <w:t>Target Audience:</w:t>
      </w:r>
    </w:p>
    <w:p w14:paraId="3BE3FA49" w14:textId="77777777" w:rsidR="00252792" w:rsidRDefault="00252792" w:rsidP="001650F8">
      <w:pPr>
        <w:pStyle w:val="NormalWeb"/>
        <w:spacing w:before="0" w:beforeAutospacing="0" w:after="160" w:afterAutospacing="0"/>
      </w:pPr>
      <w:r>
        <w:rPr>
          <w:rFonts w:ascii="Calibri" w:hAnsi="Calibri" w:cs="Calibri"/>
          <w:color w:val="000000"/>
          <w:sz w:val="22"/>
          <w:szCs w:val="22"/>
        </w:rPr>
        <w:t>Jewish groups 16+</w:t>
      </w:r>
    </w:p>
    <w:p w14:paraId="3405A341" w14:textId="2C41DF00" w:rsidR="00252792" w:rsidRDefault="00252792" w:rsidP="001650F8">
      <w:pPr>
        <w:pStyle w:val="NormalWeb"/>
        <w:spacing w:before="0" w:beforeAutospacing="0" w:after="160" w:afterAutospacing="0"/>
      </w:pPr>
      <w:r>
        <w:rPr>
          <w:rFonts w:ascii="Calibri" w:hAnsi="Calibri" w:cs="Calibri"/>
          <w:b/>
          <w:bCs/>
          <w:color w:val="000000"/>
          <w:sz w:val="22"/>
          <w:szCs w:val="22"/>
        </w:rPr>
        <w:t xml:space="preserve">Length of Tour: </w:t>
      </w:r>
      <w:r w:rsidR="00503FBC">
        <w:rPr>
          <w:rFonts w:ascii="Calibri" w:hAnsi="Calibri" w:cs="Calibri"/>
          <w:color w:val="000000"/>
          <w:sz w:val="22"/>
          <w:szCs w:val="22"/>
        </w:rPr>
        <w:t>90</w:t>
      </w:r>
      <w:r>
        <w:rPr>
          <w:rFonts w:ascii="Calibri" w:hAnsi="Calibri" w:cs="Calibri"/>
          <w:color w:val="000000"/>
          <w:sz w:val="22"/>
          <w:szCs w:val="22"/>
        </w:rPr>
        <w:t xml:space="preserve"> minutes</w:t>
      </w:r>
    </w:p>
    <w:p w14:paraId="5754BB32" w14:textId="77777777" w:rsidR="00252792" w:rsidRDefault="00252792" w:rsidP="001650F8">
      <w:pPr>
        <w:pStyle w:val="NormalWeb"/>
        <w:spacing w:before="0" w:beforeAutospacing="0" w:after="160" w:afterAutospacing="0"/>
      </w:pPr>
      <w:r>
        <w:rPr>
          <w:rFonts w:ascii="Calibri" w:hAnsi="Calibri" w:cs="Calibri"/>
          <w:b/>
          <w:bCs/>
          <w:color w:val="000000"/>
          <w:sz w:val="22"/>
          <w:szCs w:val="22"/>
        </w:rPr>
        <w:t>Goal:</w:t>
      </w:r>
    </w:p>
    <w:p w14:paraId="0F7EC79E" w14:textId="37622720" w:rsidR="001747B6" w:rsidRDefault="001747B6" w:rsidP="001650F8">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There are </w:t>
      </w:r>
      <w:r w:rsidR="00BF0695">
        <w:rPr>
          <w:rFonts w:ascii="Calibri" w:hAnsi="Calibri" w:cs="Calibri"/>
          <w:color w:val="000000"/>
          <w:sz w:val="22"/>
          <w:szCs w:val="22"/>
        </w:rPr>
        <w:t>three</w:t>
      </w:r>
      <w:r>
        <w:rPr>
          <w:rFonts w:ascii="Calibri" w:hAnsi="Calibri" w:cs="Calibri"/>
          <w:color w:val="000000"/>
          <w:sz w:val="22"/>
          <w:szCs w:val="22"/>
        </w:rPr>
        <w:t xml:space="preserve"> ways to give this tour:</w:t>
      </w:r>
    </w:p>
    <w:p w14:paraId="1AB29C60" w14:textId="45514D37" w:rsidR="001747B6" w:rsidRPr="00BF0695" w:rsidRDefault="001747B6" w:rsidP="001650F8">
      <w:pPr>
        <w:pStyle w:val="NormalWeb"/>
        <w:numPr>
          <w:ilvl w:val="0"/>
          <w:numId w:val="47"/>
        </w:numPr>
        <w:spacing w:before="0" w:beforeAutospacing="0" w:after="160" w:afterAutospacing="0"/>
        <w:rPr>
          <w:rFonts w:asciiTheme="minorHAnsi" w:hAnsiTheme="minorHAnsi" w:cstheme="minorHAnsi"/>
          <w:sz w:val="22"/>
          <w:szCs w:val="22"/>
        </w:rPr>
      </w:pPr>
      <w:r>
        <w:rPr>
          <w:rFonts w:ascii="Calibri" w:hAnsi="Calibri" w:cs="Calibri"/>
          <w:color w:val="000000"/>
          <w:sz w:val="22"/>
          <w:szCs w:val="22"/>
        </w:rPr>
        <w:t xml:space="preserve">With an emphasis on the oscillating story – this is to be used if the group are going to be doing a lecture or a </w:t>
      </w:r>
      <w:r w:rsidRPr="00BF0695">
        <w:rPr>
          <w:rFonts w:asciiTheme="minorHAnsi" w:hAnsiTheme="minorHAnsi" w:cstheme="minorHAnsi"/>
          <w:color w:val="000000"/>
          <w:sz w:val="22"/>
          <w:szCs w:val="22"/>
        </w:rPr>
        <w:t xml:space="preserve">workshop in the Tisch </w:t>
      </w:r>
      <w:r w:rsidR="00C53973" w:rsidRPr="00BF0695">
        <w:rPr>
          <w:rFonts w:asciiTheme="minorHAnsi" w:hAnsiTheme="minorHAnsi" w:cstheme="minorHAnsi"/>
          <w:color w:val="000000"/>
          <w:sz w:val="22"/>
          <w:szCs w:val="22"/>
        </w:rPr>
        <w:t>Center</w:t>
      </w:r>
      <w:r w:rsidRPr="00BF0695">
        <w:rPr>
          <w:rFonts w:asciiTheme="minorHAnsi" w:hAnsiTheme="minorHAnsi" w:cstheme="minorHAnsi"/>
          <w:color w:val="000000"/>
          <w:sz w:val="22"/>
          <w:szCs w:val="22"/>
        </w:rPr>
        <w:t>.</w:t>
      </w:r>
    </w:p>
    <w:p w14:paraId="07C4E67D" w14:textId="4B83B663" w:rsidR="001747B6" w:rsidRPr="00BF0695" w:rsidRDefault="001747B6" w:rsidP="001650F8">
      <w:pPr>
        <w:pStyle w:val="NormalWeb"/>
        <w:numPr>
          <w:ilvl w:val="0"/>
          <w:numId w:val="47"/>
        </w:numPr>
        <w:spacing w:before="0" w:beforeAutospacing="0" w:after="160" w:afterAutospacing="0"/>
        <w:rPr>
          <w:rFonts w:asciiTheme="minorHAnsi" w:hAnsiTheme="minorHAnsi" w:cstheme="minorHAnsi"/>
          <w:sz w:val="22"/>
          <w:szCs w:val="22"/>
        </w:rPr>
      </w:pPr>
      <w:r w:rsidRPr="00BF0695">
        <w:rPr>
          <w:rFonts w:asciiTheme="minorHAnsi" w:hAnsiTheme="minorHAnsi" w:cstheme="minorHAnsi"/>
          <w:color w:val="000000"/>
          <w:sz w:val="22"/>
          <w:szCs w:val="22"/>
        </w:rPr>
        <w:t>A regular group visiting from overseas which we will refer to as a “solidarity group”. The emphasis should be on moments when World Jewry or individual Jews had a moment of “peoplehood” and came to Israel to help the country and to show their support.</w:t>
      </w:r>
    </w:p>
    <w:p w14:paraId="16F8E3E9" w14:textId="3827312D" w:rsidR="00BF0695" w:rsidRPr="00BF0695" w:rsidRDefault="00BF0695" w:rsidP="001650F8">
      <w:pPr>
        <w:pStyle w:val="NormalWeb"/>
        <w:numPr>
          <w:ilvl w:val="0"/>
          <w:numId w:val="47"/>
        </w:numPr>
        <w:spacing w:before="0" w:beforeAutospacing="0" w:after="160" w:afterAutospacing="0"/>
        <w:rPr>
          <w:rFonts w:asciiTheme="minorHAnsi" w:hAnsiTheme="minorHAnsi" w:cstheme="minorHAnsi"/>
          <w:sz w:val="22"/>
          <w:szCs w:val="22"/>
        </w:rPr>
      </w:pPr>
      <w:r w:rsidRPr="00BF0695">
        <w:rPr>
          <w:rFonts w:asciiTheme="minorHAnsi" w:hAnsiTheme="minorHAnsi" w:cstheme="minorHAnsi"/>
          <w:sz w:val="22"/>
          <w:szCs w:val="22"/>
        </w:rPr>
        <w:t xml:space="preserve">"Behind the scenes"- for educators' missions. Include elements of "behind the scenes"- how we as a museum are a living, breathing institution that is also working to adapt to current realities. When discussing a certain subject, ask them how they discuss this subject within their communities. </w:t>
      </w:r>
    </w:p>
    <w:p w14:paraId="1BB1FC0E" w14:textId="77777777" w:rsidR="00252792" w:rsidRPr="00BF0695" w:rsidRDefault="00252792" w:rsidP="001650F8">
      <w:pPr>
        <w:pStyle w:val="NormalWeb"/>
        <w:spacing w:before="0" w:beforeAutospacing="0" w:after="160" w:afterAutospacing="0"/>
        <w:rPr>
          <w:rFonts w:asciiTheme="minorHAnsi" w:hAnsiTheme="minorHAnsi" w:cstheme="minorHAnsi"/>
          <w:sz w:val="22"/>
          <w:szCs w:val="22"/>
        </w:rPr>
      </w:pPr>
      <w:r w:rsidRPr="00BF0695">
        <w:rPr>
          <w:rFonts w:asciiTheme="minorHAnsi" w:hAnsiTheme="minorHAnsi" w:cstheme="minorHAnsi"/>
          <w:b/>
          <w:bCs/>
          <w:color w:val="000000"/>
          <w:sz w:val="22"/>
          <w:szCs w:val="22"/>
        </w:rPr>
        <w:t>Themes:</w:t>
      </w:r>
    </w:p>
    <w:p w14:paraId="161F5FC2" w14:textId="77777777" w:rsidR="00252792" w:rsidRPr="00BF0695" w:rsidRDefault="00252792" w:rsidP="001650F8">
      <w:pPr>
        <w:pStyle w:val="NormalWeb"/>
        <w:numPr>
          <w:ilvl w:val="0"/>
          <w:numId w:val="22"/>
        </w:numPr>
        <w:spacing w:before="0" w:beforeAutospacing="0" w:after="0" w:afterAutospacing="0"/>
        <w:textAlignment w:val="baseline"/>
        <w:rPr>
          <w:rFonts w:asciiTheme="minorHAnsi" w:hAnsiTheme="minorHAnsi" w:cstheme="minorHAnsi"/>
          <w:color w:val="000000"/>
          <w:sz w:val="22"/>
          <w:szCs w:val="22"/>
        </w:rPr>
      </w:pPr>
      <w:r w:rsidRPr="00BF0695">
        <w:rPr>
          <w:rFonts w:asciiTheme="minorHAnsi" w:hAnsiTheme="minorHAnsi" w:cstheme="minorHAnsi"/>
          <w:b/>
          <w:bCs/>
          <w:color w:val="000000"/>
          <w:sz w:val="22"/>
          <w:szCs w:val="22"/>
        </w:rPr>
        <w:t xml:space="preserve">Decisions </w:t>
      </w:r>
      <w:r w:rsidRPr="00BF0695">
        <w:rPr>
          <w:rFonts w:asciiTheme="minorHAnsi" w:hAnsiTheme="minorHAnsi" w:cstheme="minorHAnsi"/>
          <w:color w:val="000000"/>
          <w:sz w:val="22"/>
          <w:szCs w:val="22"/>
        </w:rPr>
        <w:t>– the decisions that were made for us, the decisions our ancestors made, the decisions we are and will make – individually and collectively </w:t>
      </w:r>
    </w:p>
    <w:p w14:paraId="4CA95192" w14:textId="77777777" w:rsidR="00252792" w:rsidRPr="00BF0695" w:rsidRDefault="00252792" w:rsidP="001650F8">
      <w:pPr>
        <w:pStyle w:val="NormalWeb"/>
        <w:numPr>
          <w:ilvl w:val="0"/>
          <w:numId w:val="22"/>
        </w:numPr>
        <w:spacing w:before="0" w:beforeAutospacing="0" w:after="0" w:afterAutospacing="0"/>
        <w:textAlignment w:val="baseline"/>
        <w:rPr>
          <w:rFonts w:asciiTheme="minorHAnsi" w:hAnsiTheme="minorHAnsi" w:cstheme="minorHAnsi"/>
          <w:color w:val="000000"/>
          <w:sz w:val="22"/>
          <w:szCs w:val="22"/>
        </w:rPr>
      </w:pPr>
      <w:r w:rsidRPr="00BF0695">
        <w:rPr>
          <w:rFonts w:asciiTheme="minorHAnsi" w:hAnsiTheme="minorHAnsi" w:cstheme="minorHAnsi"/>
          <w:b/>
          <w:bCs/>
          <w:color w:val="000000"/>
          <w:sz w:val="22"/>
          <w:szCs w:val="22"/>
        </w:rPr>
        <w:t xml:space="preserve">Narratives </w:t>
      </w:r>
      <w:r w:rsidRPr="00BF0695">
        <w:rPr>
          <w:rFonts w:asciiTheme="minorHAnsi" w:hAnsiTheme="minorHAnsi" w:cstheme="minorHAnsi"/>
          <w:color w:val="000000"/>
          <w:sz w:val="22"/>
          <w:szCs w:val="22"/>
        </w:rPr>
        <w:t>– our identities and realities are built on the stories we tell and are told, and how we tell them – to ourselves and to others </w:t>
      </w:r>
    </w:p>
    <w:p w14:paraId="16AB1B71" w14:textId="77777777" w:rsidR="00252792" w:rsidRDefault="00252792" w:rsidP="001650F8">
      <w:pPr>
        <w:pStyle w:val="NormalWeb"/>
        <w:numPr>
          <w:ilvl w:val="0"/>
          <w:numId w:val="22"/>
        </w:numPr>
        <w:spacing w:before="0" w:beforeAutospacing="0" w:after="0" w:afterAutospacing="0"/>
        <w:textAlignment w:val="baseline"/>
        <w:rPr>
          <w:rFonts w:ascii="Calibri" w:hAnsi="Calibri" w:cs="Calibri"/>
          <w:color w:val="000000"/>
          <w:sz w:val="22"/>
          <w:szCs w:val="22"/>
        </w:rPr>
      </w:pPr>
      <w:r w:rsidRPr="00BF0695">
        <w:rPr>
          <w:rFonts w:asciiTheme="minorHAnsi" w:hAnsiTheme="minorHAnsi" w:cstheme="minorHAnsi"/>
          <w:b/>
          <w:bCs/>
          <w:color w:val="000000"/>
          <w:sz w:val="22"/>
          <w:szCs w:val="22"/>
        </w:rPr>
        <w:t xml:space="preserve">Innovation and Evolution – </w:t>
      </w:r>
      <w:r w:rsidRPr="00BF0695">
        <w:rPr>
          <w:rFonts w:asciiTheme="minorHAnsi" w:hAnsiTheme="minorHAnsi" w:cstheme="minorHAnsi"/>
          <w:color w:val="000000"/>
          <w:sz w:val="22"/>
          <w:szCs w:val="22"/>
        </w:rPr>
        <w:t>the</w:t>
      </w:r>
      <w:r>
        <w:rPr>
          <w:rFonts w:ascii="Calibri" w:hAnsi="Calibri" w:cs="Calibri"/>
          <w:color w:val="000000"/>
          <w:sz w:val="22"/>
          <w:szCs w:val="22"/>
        </w:rPr>
        <w:t xml:space="preserve"> Jewish people create new ideas and solutions with every generation, within every place to respond to the needs and challenges of the moment.  </w:t>
      </w:r>
    </w:p>
    <w:p w14:paraId="3D4889E1" w14:textId="77777777" w:rsidR="00252792" w:rsidRDefault="00252792" w:rsidP="001650F8">
      <w:pPr>
        <w:pStyle w:val="NormalWeb"/>
        <w:numPr>
          <w:ilvl w:val="0"/>
          <w:numId w:val="22"/>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Challenges-</w:t>
      </w:r>
      <w:r>
        <w:rPr>
          <w:rFonts w:ascii="Calibri" w:hAnsi="Calibri" w:cs="Calibri"/>
          <w:color w:val="000000"/>
          <w:sz w:val="22"/>
          <w:szCs w:val="22"/>
        </w:rPr>
        <w:t xml:space="preserve"> What momentous challenges or shifts have the Jewish people encountered in the past, and how did they respond to them? How did it impact Jewish communities? </w:t>
      </w:r>
    </w:p>
    <w:p w14:paraId="22DE4FB0" w14:textId="77777777" w:rsidR="00252792" w:rsidRDefault="00252792" w:rsidP="001650F8">
      <w:pPr>
        <w:pStyle w:val="NormalWeb"/>
        <w:numPr>
          <w:ilvl w:val="0"/>
          <w:numId w:val="22"/>
        </w:numPr>
        <w:spacing w:before="0" w:beforeAutospacing="0" w:after="160" w:afterAutospacing="0"/>
        <w:textAlignment w:val="baseline"/>
        <w:rPr>
          <w:rFonts w:ascii="Calibri" w:hAnsi="Calibri" w:cs="Calibri"/>
          <w:color w:val="000000"/>
          <w:sz w:val="22"/>
          <w:szCs w:val="22"/>
        </w:rPr>
      </w:pPr>
      <w:r>
        <w:rPr>
          <w:rFonts w:ascii="Calibri" w:hAnsi="Calibri" w:cs="Calibri"/>
          <w:b/>
          <w:bCs/>
          <w:color w:val="000000"/>
          <w:sz w:val="22"/>
          <w:szCs w:val="22"/>
        </w:rPr>
        <w:t>Turning Points</w:t>
      </w:r>
      <w:r>
        <w:rPr>
          <w:rFonts w:ascii="Calibri" w:hAnsi="Calibri" w:cs="Calibri"/>
          <w:color w:val="000000"/>
          <w:sz w:val="22"/>
          <w:szCs w:val="22"/>
        </w:rPr>
        <w:t>- How did we respond? What did we carry with us? How do we tell (or not tell) those stories today? Oscillating stories within the museum- ups and downs. </w:t>
      </w:r>
    </w:p>
    <w:p w14:paraId="595AE9B2" w14:textId="5474ED6C" w:rsidR="004416F6" w:rsidRPr="00776E6F" w:rsidRDefault="001747B6" w:rsidP="00776E6F">
      <w:pPr>
        <w:pStyle w:val="NormalWeb"/>
        <w:spacing w:before="0" w:beforeAutospacing="0" w:after="160" w:afterAutospacing="0"/>
        <w:ind w:left="360"/>
        <w:textAlignment w:val="baseline"/>
        <w:rPr>
          <w:ins w:id="0" w:author="Eve Cohen" w:date="2024-04-03T09:13:00Z"/>
          <w:rFonts w:ascii="Calibri" w:hAnsi="Calibri" w:cs="Calibri"/>
          <w:color w:val="000000"/>
          <w:sz w:val="22"/>
          <w:szCs w:val="22"/>
        </w:rPr>
      </w:pPr>
      <w:r>
        <w:rPr>
          <w:rFonts w:ascii="Calibri" w:hAnsi="Calibri" w:cs="Calibri"/>
          <w:b/>
          <w:bCs/>
          <w:color w:val="000000"/>
          <w:sz w:val="22"/>
          <w:szCs w:val="22"/>
        </w:rPr>
        <w:t xml:space="preserve">Solidarity </w:t>
      </w:r>
      <w:r>
        <w:rPr>
          <w:rFonts w:ascii="Calibri" w:hAnsi="Calibri" w:cs="Calibri"/>
          <w:color w:val="000000"/>
          <w:sz w:val="22"/>
          <w:szCs w:val="22"/>
        </w:rPr>
        <w:t xml:space="preserve">– </w:t>
      </w:r>
      <w:r w:rsidR="004416F6">
        <w:rPr>
          <w:rFonts w:ascii="Calibri" w:hAnsi="Calibri" w:cs="Calibri"/>
          <w:color w:val="000000"/>
          <w:sz w:val="22"/>
          <w:szCs w:val="22"/>
        </w:rPr>
        <w:t>We need to acknowledge and appreciate the fact that the visitors made the difficult choice to come to Israel during a war. The tour must touch on w</w:t>
      </w:r>
      <w:r>
        <w:rPr>
          <w:rFonts w:ascii="Calibri" w:hAnsi="Calibri" w:cs="Calibri"/>
          <w:color w:val="000000"/>
          <w:sz w:val="22"/>
          <w:szCs w:val="22"/>
        </w:rPr>
        <w:t xml:space="preserve">hat Jews </w:t>
      </w:r>
      <w:r w:rsidR="004416F6">
        <w:rPr>
          <w:rFonts w:ascii="Calibri" w:hAnsi="Calibri" w:cs="Calibri"/>
          <w:color w:val="000000"/>
          <w:sz w:val="22"/>
          <w:szCs w:val="22"/>
        </w:rPr>
        <w:t xml:space="preserve">are </w:t>
      </w:r>
      <w:r>
        <w:rPr>
          <w:rFonts w:ascii="Calibri" w:hAnsi="Calibri" w:cs="Calibri"/>
          <w:color w:val="000000"/>
          <w:sz w:val="22"/>
          <w:szCs w:val="22"/>
        </w:rPr>
        <w:t>feeling post Oct 7. What is the fall out around the world. How are Jews responding to it and what actions are they taking. Where have we seen this in other places and times in our history.</w:t>
      </w:r>
    </w:p>
    <w:p w14:paraId="5FC78925" w14:textId="77777777" w:rsidR="004416F6" w:rsidRDefault="004416F6" w:rsidP="001650F8">
      <w:pPr>
        <w:pStyle w:val="NormalWeb"/>
        <w:spacing w:before="0" w:beforeAutospacing="0" w:after="160" w:afterAutospacing="0"/>
        <w:rPr>
          <w:ins w:id="1" w:author="Eve Cohen" w:date="2024-04-03T09:13:00Z"/>
          <w:rFonts w:ascii="Calibri" w:hAnsi="Calibri" w:cs="Calibri"/>
          <w:b/>
          <w:bCs/>
          <w:color w:val="000000"/>
          <w:sz w:val="22"/>
          <w:szCs w:val="22"/>
          <w:u w:val="single"/>
        </w:rPr>
      </w:pPr>
    </w:p>
    <w:p w14:paraId="45A3C956" w14:textId="3EAD3BA5" w:rsidR="00252792" w:rsidRDefault="00252792" w:rsidP="001650F8">
      <w:pPr>
        <w:pStyle w:val="NormalWeb"/>
        <w:spacing w:before="0" w:beforeAutospacing="0" w:after="160" w:afterAutospacing="0"/>
      </w:pPr>
      <w:r>
        <w:rPr>
          <w:rFonts w:ascii="Calibri" w:hAnsi="Calibri" w:cs="Calibri"/>
          <w:b/>
          <w:bCs/>
          <w:color w:val="000000"/>
          <w:sz w:val="22"/>
          <w:szCs w:val="22"/>
          <w:u w:val="single"/>
        </w:rPr>
        <w:t xml:space="preserve">Intro (lobby, </w:t>
      </w:r>
      <w:proofErr w:type="spellStart"/>
      <w:r w:rsidR="00776E6F">
        <w:rPr>
          <w:rFonts w:ascii="Calibri" w:hAnsi="Calibri" w:cs="Calibri"/>
          <w:b/>
          <w:bCs/>
          <w:color w:val="000000"/>
          <w:sz w:val="22"/>
          <w:szCs w:val="22"/>
          <w:u w:val="single"/>
        </w:rPr>
        <w:t>Chodorov</w:t>
      </w:r>
      <w:proofErr w:type="spellEnd"/>
      <w:r>
        <w:rPr>
          <w:rFonts w:ascii="Calibri" w:hAnsi="Calibri" w:cs="Calibri"/>
          <w:b/>
          <w:bCs/>
          <w:color w:val="000000"/>
          <w:sz w:val="22"/>
          <w:szCs w:val="22"/>
          <w:u w:val="single"/>
        </w:rPr>
        <w:t>)</w:t>
      </w:r>
    </w:p>
    <w:p w14:paraId="376FBD23" w14:textId="77777777" w:rsidR="00252792" w:rsidRDefault="00252792" w:rsidP="001650F8">
      <w:pPr>
        <w:pStyle w:val="NormalWeb"/>
        <w:spacing w:before="0" w:beforeAutospacing="0" w:after="160" w:afterAutospacing="0"/>
        <w:rPr>
          <w:rFonts w:ascii="Calibri" w:hAnsi="Calibri" w:cs="Calibri"/>
          <w:color w:val="202124"/>
          <w:sz w:val="22"/>
          <w:szCs w:val="22"/>
          <w:shd w:val="clear" w:color="auto" w:fill="FFFFFF"/>
        </w:rPr>
      </w:pPr>
      <w:r>
        <w:rPr>
          <w:rFonts w:ascii="Calibri" w:hAnsi="Calibri" w:cs="Calibri"/>
          <w:color w:val="202124"/>
          <w:sz w:val="22"/>
          <w:szCs w:val="22"/>
          <w:shd w:val="clear" w:color="auto" w:fill="FFFFFF"/>
        </w:rPr>
        <w:t>ANU Museum, renovation, Jewish peoplehood, “You are part of the story”</w:t>
      </w:r>
    </w:p>
    <w:p w14:paraId="130CB9E5" w14:textId="15F2B3D2" w:rsidR="004416F6" w:rsidRDefault="004416F6" w:rsidP="001650F8">
      <w:pPr>
        <w:pStyle w:val="NormalWeb"/>
        <w:spacing w:before="0" w:beforeAutospacing="0" w:after="160" w:afterAutospacing="0"/>
      </w:pPr>
      <w:r>
        <w:rPr>
          <w:rFonts w:ascii="Calibri" w:hAnsi="Calibri" w:cs="Calibri"/>
          <w:color w:val="202124"/>
          <w:sz w:val="22"/>
          <w:szCs w:val="22"/>
          <w:shd w:val="clear" w:color="auto" w:fill="FFFFFF"/>
        </w:rPr>
        <w:t xml:space="preserve">Welcome to ANU! Thank you for visiting Israel and showing your solidarity with us during </w:t>
      </w:r>
      <w:r w:rsidR="00C53973">
        <w:rPr>
          <w:rFonts w:ascii="Calibri" w:hAnsi="Calibri" w:cs="Calibri"/>
          <w:color w:val="202124"/>
          <w:sz w:val="22"/>
          <w:szCs w:val="22"/>
          <w:shd w:val="clear" w:color="auto" w:fill="FFFFFF"/>
        </w:rPr>
        <w:t xml:space="preserve">this critical time in the story of the Jewish People. </w:t>
      </w:r>
    </w:p>
    <w:p w14:paraId="54B7B9D6" w14:textId="77777777" w:rsidR="00252792" w:rsidRDefault="00252792" w:rsidP="001650F8">
      <w:pPr>
        <w:pStyle w:val="NormalWeb"/>
        <w:spacing w:before="0" w:beforeAutospacing="0" w:after="160" w:afterAutospacing="0"/>
      </w:pPr>
      <w:r>
        <w:rPr>
          <w:rFonts w:ascii="Calibri" w:hAnsi="Calibri" w:cs="Calibri"/>
          <w:color w:val="000000"/>
          <w:sz w:val="22"/>
          <w:szCs w:val="22"/>
        </w:rPr>
        <w:lastRenderedPageBreak/>
        <w:t>Today, you are here not just for a tour of a museum, but for an opportunity to immerse yourself – and your past and future – into the story of the Jewish people, and perhaps, most profoundly, learn about someone else’s.</w:t>
      </w:r>
    </w:p>
    <w:p w14:paraId="27612395" w14:textId="77777777" w:rsidR="00252792" w:rsidRDefault="00252792" w:rsidP="001650F8">
      <w:pPr>
        <w:pStyle w:val="NormalWeb"/>
        <w:spacing w:before="0" w:beforeAutospacing="0" w:after="160" w:afterAutospacing="0"/>
      </w:pPr>
      <w:r>
        <w:rPr>
          <w:rFonts w:ascii="Calibri" w:hAnsi="Calibri" w:cs="Calibri"/>
          <w:color w:val="000000"/>
          <w:sz w:val="22"/>
          <w:szCs w:val="22"/>
        </w:rPr>
        <w:t>You are also here to think about your personal story - what</w:t>
      </w:r>
      <w:r>
        <w:rPr>
          <w:rFonts w:ascii="Tahoma" w:hAnsi="Tahoma" w:cs="Tahoma"/>
          <w:color w:val="222222"/>
          <w:sz w:val="28"/>
          <w:szCs w:val="28"/>
          <w:shd w:val="clear" w:color="auto" w:fill="FFFFFF"/>
        </w:rPr>
        <w:t xml:space="preserve"> </w:t>
      </w:r>
      <w:r>
        <w:rPr>
          <w:rFonts w:ascii="Calibri" w:hAnsi="Calibri" w:cs="Calibri"/>
          <w:color w:val="222222"/>
          <w:sz w:val="22"/>
          <w:szCs w:val="22"/>
          <w:shd w:val="clear" w:color="auto" w:fill="FFFFFF"/>
        </w:rPr>
        <w:t>we tell about ourselves, especially to others, truly shapes the fabric of our current Jewish peoplehood. As we move through the museum, we invite you to think about how your own stories inform our present day.</w:t>
      </w:r>
    </w:p>
    <w:p w14:paraId="549EC0A0" w14:textId="77777777" w:rsidR="00252792" w:rsidRDefault="00252792" w:rsidP="001650F8">
      <w:pPr>
        <w:pStyle w:val="NormalWeb"/>
        <w:spacing w:before="0" w:beforeAutospacing="0" w:after="160" w:afterAutospacing="0"/>
      </w:pPr>
      <w:r>
        <w:rPr>
          <w:rFonts w:ascii="Calibri" w:hAnsi="Calibri" w:cs="Calibri"/>
          <w:color w:val="000000"/>
          <w:sz w:val="22"/>
          <w:szCs w:val="22"/>
        </w:rPr>
        <w:t>There is a saying: “A people who don’t forget are never forgotten.”</w:t>
      </w:r>
    </w:p>
    <w:p w14:paraId="6950AE7D" w14:textId="77777777" w:rsidR="00252792" w:rsidRDefault="00252792" w:rsidP="001650F8">
      <w:pPr>
        <w:pStyle w:val="NormalWeb"/>
        <w:spacing w:before="0" w:beforeAutospacing="0" w:after="160" w:afterAutospacing="0"/>
      </w:pPr>
      <w:r>
        <w:rPr>
          <w:rFonts w:ascii="Calibri" w:hAnsi="Calibri" w:cs="Calibri"/>
          <w:color w:val="000000"/>
          <w:sz w:val="22"/>
          <w:szCs w:val="22"/>
        </w:rPr>
        <w:t>The Jewish people do not forget: so much of our collective identity and traditions are wrapped around stories and anecdotes passed down from generation to generation. We also see, especially in our lives since October 7, 2023 until today that we are quite literally living within a massive global Jewish event which will not soon be forgotten. </w:t>
      </w:r>
    </w:p>
    <w:p w14:paraId="5742CE9F" w14:textId="77777777" w:rsidR="00252792" w:rsidRDefault="00252792" w:rsidP="001650F8">
      <w:pPr>
        <w:pStyle w:val="NormalWeb"/>
        <w:spacing w:before="0" w:beforeAutospacing="0" w:after="160" w:afterAutospacing="0"/>
      </w:pPr>
      <w:r>
        <w:rPr>
          <w:rFonts w:ascii="Calibri" w:hAnsi="Calibri" w:cs="Calibri"/>
          <w:color w:val="000000"/>
          <w:sz w:val="22"/>
          <w:szCs w:val="22"/>
        </w:rPr>
        <w:t>As we go through the museum, think about your own Jewish story and narrative – the stories you were told about who you are and why you do what you do. </w:t>
      </w:r>
    </w:p>
    <w:p w14:paraId="38FD821A" w14:textId="77777777" w:rsidR="00252792" w:rsidRDefault="00252792" w:rsidP="001650F8">
      <w:pPr>
        <w:pStyle w:val="NormalWeb"/>
        <w:spacing w:before="0" w:beforeAutospacing="0" w:after="160" w:afterAutospacing="0"/>
      </w:pPr>
      <w:r>
        <w:rPr>
          <w:rFonts w:ascii="Calibri" w:hAnsi="Calibri" w:cs="Calibri"/>
          <w:color w:val="000000"/>
          <w:sz w:val="22"/>
          <w:szCs w:val="22"/>
        </w:rPr>
        <w:t>When you see an image, a quote, an exhibit that you connect with, take a picture of it. </w:t>
      </w:r>
    </w:p>
    <w:p w14:paraId="7074FF33" w14:textId="77777777" w:rsidR="00252792" w:rsidRDefault="00252792" w:rsidP="001650F8">
      <w:pPr>
        <w:pStyle w:val="NormalWeb"/>
        <w:numPr>
          <w:ilvl w:val="0"/>
          <w:numId w:val="2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 few questions to keep in mind as we go through the museum –</w:t>
      </w:r>
    </w:p>
    <w:p w14:paraId="536F4CF9" w14:textId="77777777" w:rsidR="00252792" w:rsidRDefault="00252792" w:rsidP="001650F8">
      <w:pPr>
        <w:pStyle w:val="NormalWeb"/>
        <w:numPr>
          <w:ilvl w:val="1"/>
          <w:numId w:val="24"/>
        </w:numPr>
        <w:spacing w:before="0" w:beforeAutospacing="0" w:after="160" w:afterAutospacing="0"/>
        <w:textAlignment w:val="baseline"/>
        <w:rPr>
          <w:rFonts w:ascii="Courier New" w:hAnsi="Courier New" w:cs="Courier New"/>
          <w:color w:val="000000"/>
          <w:sz w:val="22"/>
          <w:szCs w:val="22"/>
        </w:rPr>
      </w:pPr>
      <w:r>
        <w:rPr>
          <w:rFonts w:ascii="Calibri" w:hAnsi="Calibri" w:cs="Calibri"/>
          <w:color w:val="000000"/>
          <w:sz w:val="22"/>
          <w:szCs w:val="22"/>
        </w:rPr>
        <w:t>Where do you see yourself (and not see yourself) here? What is familiar and not familiar (even uncomfortable?)</w:t>
      </w:r>
    </w:p>
    <w:p w14:paraId="6FE8D9A0" w14:textId="77777777" w:rsidR="00252792" w:rsidRDefault="00252792" w:rsidP="001650F8">
      <w:pPr>
        <w:pStyle w:val="NormalWeb"/>
        <w:spacing w:before="0" w:beforeAutospacing="0" w:after="160" w:afterAutospacing="0"/>
      </w:pPr>
      <w:r>
        <w:rPr>
          <w:rFonts w:ascii="Calibri" w:hAnsi="Calibri" w:cs="Calibri"/>
          <w:color w:val="000000"/>
          <w:sz w:val="22"/>
          <w:szCs w:val="22"/>
        </w:rPr>
        <w:t>What were you told about your family’s immigration story? Think less in terms of dates and facts and more in terms of memories, sentiments, stories, fears, passed on.</w:t>
      </w:r>
    </w:p>
    <w:p w14:paraId="52F1C1EA" w14:textId="78AE5EBA" w:rsidR="00252792" w:rsidRDefault="00776E6F" w:rsidP="001650F8">
      <w:pPr>
        <w:pStyle w:val="NormalWeb"/>
        <w:spacing w:before="0" w:beforeAutospacing="0" w:after="160" w:afterAutospacing="0"/>
      </w:pPr>
      <w:r>
        <w:rPr>
          <w:rFonts w:ascii="Calibri" w:hAnsi="Calibri" w:cs="Calibri"/>
          <w:color w:val="000000"/>
          <w:sz w:val="22"/>
          <w:szCs w:val="22"/>
        </w:rPr>
        <w:t>This tour will also include the t</w:t>
      </w:r>
      <w:r w:rsidR="00252792">
        <w:rPr>
          <w:rFonts w:ascii="Calibri" w:hAnsi="Calibri" w:cs="Calibri"/>
          <w:color w:val="000000"/>
          <w:sz w:val="22"/>
          <w:szCs w:val="22"/>
        </w:rPr>
        <w:t>hree/four options of how Jews responded to tragedy throughout history:</w:t>
      </w:r>
    </w:p>
    <w:p w14:paraId="1FA91257" w14:textId="77777777" w:rsidR="00252792" w:rsidRDefault="00252792" w:rsidP="001650F8">
      <w:pPr>
        <w:pStyle w:val="NormalWeb"/>
        <w:numPr>
          <w:ilvl w:val="0"/>
          <w:numId w:val="25"/>
        </w:numPr>
        <w:spacing w:before="0" w:beforeAutospacing="0" w:after="0" w:afterAutospacing="0"/>
        <w:ind w:left="1080"/>
        <w:textAlignment w:val="baseline"/>
        <w:rPr>
          <w:rFonts w:ascii="Calibri" w:hAnsi="Calibri" w:cs="Calibri"/>
          <w:color w:val="000000"/>
          <w:sz w:val="22"/>
          <w:szCs w:val="22"/>
        </w:rPr>
      </w:pPr>
      <w:r>
        <w:rPr>
          <w:rFonts w:ascii="Calibri" w:hAnsi="Calibri" w:cs="Calibri"/>
          <w:color w:val="000000"/>
          <w:sz w:val="22"/>
          <w:szCs w:val="22"/>
        </w:rPr>
        <w:t>Assimilate/convert</w:t>
      </w:r>
    </w:p>
    <w:p w14:paraId="34314F66" w14:textId="77777777" w:rsidR="00252792" w:rsidRDefault="00252792" w:rsidP="001650F8">
      <w:pPr>
        <w:pStyle w:val="NormalWeb"/>
        <w:numPr>
          <w:ilvl w:val="0"/>
          <w:numId w:val="25"/>
        </w:numPr>
        <w:spacing w:before="0" w:beforeAutospacing="0" w:after="0" w:afterAutospacing="0"/>
        <w:ind w:left="1080"/>
        <w:textAlignment w:val="baseline"/>
        <w:rPr>
          <w:rFonts w:ascii="Calibri" w:hAnsi="Calibri" w:cs="Calibri"/>
          <w:color w:val="000000"/>
          <w:sz w:val="22"/>
          <w:szCs w:val="22"/>
        </w:rPr>
      </w:pPr>
      <w:r>
        <w:rPr>
          <w:rFonts w:ascii="Calibri" w:hAnsi="Calibri" w:cs="Calibri"/>
          <w:color w:val="000000"/>
          <w:sz w:val="22"/>
          <w:szCs w:val="22"/>
        </w:rPr>
        <w:t>Insulate</w:t>
      </w:r>
    </w:p>
    <w:p w14:paraId="62BFD3F2" w14:textId="77777777" w:rsidR="00252792" w:rsidRDefault="00252792" w:rsidP="001650F8">
      <w:pPr>
        <w:pStyle w:val="NormalWeb"/>
        <w:numPr>
          <w:ilvl w:val="0"/>
          <w:numId w:val="25"/>
        </w:numPr>
        <w:spacing w:before="0" w:beforeAutospacing="0" w:after="0" w:afterAutospacing="0"/>
        <w:ind w:left="1080"/>
        <w:textAlignment w:val="baseline"/>
        <w:rPr>
          <w:rFonts w:ascii="Calibri" w:hAnsi="Calibri" w:cs="Calibri"/>
          <w:color w:val="000000"/>
          <w:sz w:val="22"/>
          <w:szCs w:val="22"/>
        </w:rPr>
      </w:pPr>
      <w:r>
        <w:rPr>
          <w:rFonts w:ascii="Calibri" w:hAnsi="Calibri" w:cs="Calibri"/>
          <w:color w:val="000000"/>
          <w:sz w:val="22"/>
          <w:szCs w:val="22"/>
        </w:rPr>
        <w:t>Find a middle ground</w:t>
      </w:r>
    </w:p>
    <w:p w14:paraId="20FAD340" w14:textId="77777777" w:rsidR="003A0C5D" w:rsidRDefault="00252792" w:rsidP="001650F8">
      <w:pPr>
        <w:pStyle w:val="NormalWeb"/>
        <w:numPr>
          <w:ilvl w:val="0"/>
          <w:numId w:val="25"/>
        </w:numPr>
        <w:spacing w:before="0" w:beforeAutospacing="0" w:after="0" w:afterAutospacing="0"/>
        <w:ind w:left="1080"/>
        <w:textAlignment w:val="baseline"/>
        <w:rPr>
          <w:rFonts w:ascii="Calibri" w:hAnsi="Calibri" w:cs="Calibri"/>
          <w:color w:val="000000"/>
          <w:sz w:val="22"/>
          <w:szCs w:val="22"/>
        </w:rPr>
      </w:pPr>
      <w:r>
        <w:rPr>
          <w:rFonts w:ascii="Calibri" w:hAnsi="Calibri" w:cs="Calibri"/>
          <w:color w:val="000000"/>
          <w:sz w:val="22"/>
          <w:szCs w:val="22"/>
        </w:rPr>
        <w:t>For the first time in modern Jewish history: we have the opportunity to defend ourselves and have our own country. </w:t>
      </w:r>
    </w:p>
    <w:p w14:paraId="02FE46E9" w14:textId="4668717A" w:rsidR="003A0C5D" w:rsidRDefault="003A0C5D" w:rsidP="001650F8">
      <w:pPr>
        <w:pStyle w:val="NormalWeb"/>
        <w:spacing w:before="0" w:beforeAutospacing="0" w:after="0" w:afterAutospacing="0"/>
        <w:textAlignment w:val="baseline"/>
        <w:rPr>
          <w:rFonts w:ascii="Calibri" w:hAnsi="Calibri" w:cs="Calibri"/>
          <w:color w:val="000000"/>
          <w:sz w:val="22"/>
          <w:szCs w:val="22"/>
        </w:rPr>
      </w:pPr>
    </w:p>
    <w:p w14:paraId="2FD62246" w14:textId="181B42E4" w:rsidR="00DF006F" w:rsidRPr="00DF006F" w:rsidRDefault="00DF006F" w:rsidP="001650F8">
      <w:pPr>
        <w:pStyle w:val="NormalWeb"/>
        <w:spacing w:before="0" w:beforeAutospacing="0" w:after="0" w:afterAutospacing="0"/>
        <w:textAlignment w:val="baseline"/>
        <w:rPr>
          <w:rFonts w:ascii="Calibri" w:hAnsi="Calibri" w:cs="Calibri"/>
          <w:b/>
          <w:bCs/>
          <w:color w:val="000000"/>
          <w:sz w:val="22"/>
          <w:szCs w:val="22"/>
          <w:u w:val="single"/>
        </w:rPr>
      </w:pPr>
      <w:r w:rsidRPr="00DF006F">
        <w:rPr>
          <w:rFonts w:ascii="Calibri" w:hAnsi="Calibri" w:cs="Calibri"/>
          <w:b/>
          <w:bCs/>
          <w:color w:val="000000"/>
          <w:sz w:val="22"/>
          <w:szCs w:val="22"/>
          <w:u w:val="single"/>
        </w:rPr>
        <w:t>***October 7</w:t>
      </w:r>
      <w:r w:rsidRPr="00DF006F">
        <w:rPr>
          <w:rFonts w:ascii="Calibri" w:hAnsi="Calibri" w:cs="Calibri"/>
          <w:b/>
          <w:bCs/>
          <w:color w:val="000000"/>
          <w:sz w:val="22"/>
          <w:szCs w:val="22"/>
          <w:u w:val="single"/>
          <w:vertAlign w:val="superscript"/>
        </w:rPr>
        <w:t>th</w:t>
      </w:r>
      <w:r w:rsidRPr="00DF006F">
        <w:rPr>
          <w:rFonts w:ascii="Calibri" w:hAnsi="Calibri" w:cs="Calibri"/>
          <w:b/>
          <w:bCs/>
          <w:color w:val="000000"/>
          <w:sz w:val="22"/>
          <w:szCs w:val="22"/>
          <w:u w:val="single"/>
        </w:rPr>
        <w:t xml:space="preserve"> Gallery***</w:t>
      </w:r>
    </w:p>
    <w:p w14:paraId="1AF1508E" w14:textId="1A657671" w:rsidR="00DF006F" w:rsidRDefault="00DF006F" w:rsidP="001650F8">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This gallery can be included at the beginning or end of the tour, based on availability. Give your group a quick description of the gallery outside of the gallery, then instruct them that they have 7-10 minutes to walk around inside. Tell them you will be in the gallery with them if they have any questions, but that the gallery is not meant to be guided while inside. After 7-10 minutes, have your group meet you near the entrance to either continue with the tour, or wrap up if you are visiting this gallery at the end. </w:t>
      </w:r>
    </w:p>
    <w:p w14:paraId="04F9EAE8" w14:textId="77777777" w:rsidR="00DF006F" w:rsidRDefault="00DF006F" w:rsidP="001650F8">
      <w:pPr>
        <w:pStyle w:val="NormalWeb"/>
        <w:spacing w:before="0" w:beforeAutospacing="0" w:after="0" w:afterAutospacing="0"/>
        <w:textAlignment w:val="baseline"/>
        <w:rPr>
          <w:rFonts w:ascii="Calibri" w:hAnsi="Calibri" w:cs="Calibri"/>
          <w:color w:val="000000"/>
          <w:sz w:val="22"/>
          <w:szCs w:val="22"/>
        </w:rPr>
      </w:pPr>
    </w:p>
    <w:p w14:paraId="68CE11EE" w14:textId="45AFC3FB" w:rsidR="00252792" w:rsidRPr="003A0C5D" w:rsidRDefault="00252792" w:rsidP="001650F8">
      <w:pPr>
        <w:pStyle w:val="NormalWeb"/>
        <w:spacing w:before="0" w:beforeAutospacing="0" w:after="0" w:afterAutospacing="0"/>
        <w:textAlignment w:val="baseline"/>
        <w:rPr>
          <w:rFonts w:ascii="Calibri" w:hAnsi="Calibri" w:cs="Calibri"/>
          <w:color w:val="000000"/>
          <w:sz w:val="22"/>
          <w:szCs w:val="22"/>
        </w:rPr>
      </w:pPr>
      <w:r w:rsidRPr="003A0C5D">
        <w:rPr>
          <w:rFonts w:ascii="Calibri" w:hAnsi="Calibri" w:cs="Calibri"/>
          <w:b/>
          <w:bCs/>
          <w:color w:val="000000"/>
          <w:u w:val="single"/>
        </w:rPr>
        <w:t>First Floor:</w:t>
      </w:r>
    </w:p>
    <w:p w14:paraId="4492C455" w14:textId="77777777" w:rsidR="00252792" w:rsidRPr="001650F8" w:rsidRDefault="00252792" w:rsidP="001650F8">
      <w:pPr>
        <w:pStyle w:val="NormalWeb"/>
        <w:numPr>
          <w:ilvl w:val="0"/>
          <w:numId w:val="27"/>
        </w:numPr>
        <w:spacing w:before="0" w:beforeAutospacing="0" w:after="0" w:afterAutospacing="0"/>
        <w:textAlignment w:val="baseline"/>
        <w:rPr>
          <w:rFonts w:ascii="Calibri" w:hAnsi="Calibri" w:cs="Calibri"/>
          <w:b/>
          <w:bCs/>
          <w:color w:val="000000"/>
          <w:sz w:val="22"/>
          <w:szCs w:val="22"/>
        </w:rPr>
      </w:pPr>
      <w:r w:rsidRPr="001650F8">
        <w:rPr>
          <w:rFonts w:ascii="Calibri" w:hAnsi="Calibri" w:cs="Calibri"/>
          <w:b/>
          <w:bCs/>
          <w:color w:val="000000"/>
          <w:sz w:val="22"/>
          <w:szCs w:val="22"/>
        </w:rPr>
        <w:t>Codex</w:t>
      </w:r>
    </w:p>
    <w:p w14:paraId="4D82C7CC" w14:textId="77777777" w:rsidR="00252792" w:rsidRDefault="00252792" w:rsidP="001650F8">
      <w:pPr>
        <w:pStyle w:val="NormalWeb"/>
        <w:numPr>
          <w:ilvl w:val="1"/>
          <w:numId w:val="2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One thing we have always carried with us is our collective stories. We act them out through holidays and traditions, we carry them with us in our daily lives through the languages we speak and the places which we call home. </w:t>
      </w:r>
    </w:p>
    <w:p w14:paraId="2D37AB90" w14:textId="77777777" w:rsidR="00252792" w:rsidRDefault="00252792" w:rsidP="001650F8">
      <w:pPr>
        <w:pStyle w:val="NormalWeb"/>
        <w:numPr>
          <w:ilvl w:val="1"/>
          <w:numId w:val="2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Explain background of the Codex: 1100 years old, purchased in 2023 by Alfred Moses from Sotheby's for $38.1 million. Most expensive Jewish object ever sold. </w:t>
      </w:r>
    </w:p>
    <w:p w14:paraId="4BBD6D9B" w14:textId="77777777" w:rsidR="00252792" w:rsidRDefault="00252792" w:rsidP="001650F8">
      <w:pPr>
        <w:pStyle w:val="NormalWeb"/>
        <w:numPr>
          <w:ilvl w:val="1"/>
          <w:numId w:val="2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lastRenderedPageBreak/>
        <w:t xml:space="preserve">Emphasize importance of telling our stories- receiving from the previous generations and passing down to the next generation. The annotations made throughout the Codex help readers know how to read, sing and interpret different parts. </w:t>
      </w:r>
      <w:r>
        <w:rPr>
          <w:rFonts w:ascii="Calibri" w:hAnsi="Calibri" w:cs="Calibri"/>
          <w:i/>
          <w:iCs/>
          <w:color w:val="000000"/>
          <w:sz w:val="22"/>
          <w:szCs w:val="22"/>
        </w:rPr>
        <w:t>How</w:t>
      </w:r>
      <w:r>
        <w:rPr>
          <w:rFonts w:ascii="Calibri" w:hAnsi="Calibri" w:cs="Calibri"/>
          <w:color w:val="000000"/>
          <w:sz w:val="22"/>
          <w:szCs w:val="22"/>
        </w:rPr>
        <w:t xml:space="preserve"> we're telling our story.</w:t>
      </w:r>
    </w:p>
    <w:p w14:paraId="3D22B949" w14:textId="77777777" w:rsidR="00252792" w:rsidRDefault="00252792" w:rsidP="001650F8">
      <w:pPr>
        <w:pStyle w:val="NormalWeb"/>
        <w:numPr>
          <w:ilvl w:val="1"/>
          <w:numId w:val="28"/>
        </w:numPr>
        <w:spacing w:before="0" w:beforeAutospacing="0" w:after="0" w:afterAutospacing="0"/>
        <w:textAlignment w:val="baseline"/>
        <w:rPr>
          <w:rFonts w:ascii="Calibri" w:hAnsi="Calibri" w:cs="Calibri"/>
          <w:color w:val="000000"/>
          <w:sz w:val="22"/>
          <w:szCs w:val="22"/>
        </w:rPr>
      </w:pPr>
      <w:r>
        <w:rPr>
          <w:rFonts w:ascii="Calibri" w:hAnsi="Calibri" w:cs="Calibri"/>
          <w:color w:val="222222"/>
          <w:sz w:val="22"/>
          <w:szCs w:val="22"/>
          <w:shd w:val="clear" w:color="auto" w:fill="FFFFFF"/>
        </w:rPr>
        <w:t>The annotations helped send messages about how to read, sing and interpret different parts - this is another way we pass on our story and our tradition to the next generation.</w:t>
      </w:r>
    </w:p>
    <w:p w14:paraId="782B0786" w14:textId="77777777" w:rsidR="00252792" w:rsidRDefault="00252792" w:rsidP="001650F8">
      <w:pPr>
        <w:pStyle w:val="NormalWeb"/>
        <w:numPr>
          <w:ilvl w:val="1"/>
          <w:numId w:val="2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Codex arrived in Israel on October 5, 2023. </w:t>
      </w:r>
    </w:p>
    <w:p w14:paraId="33BD0E44" w14:textId="226C3826" w:rsidR="00252792" w:rsidRDefault="004416F6" w:rsidP="001650F8">
      <w:pPr>
        <w:pStyle w:val="NormalWeb"/>
        <w:numPr>
          <w:ilvl w:val="1"/>
          <w:numId w:val="28"/>
        </w:numPr>
        <w:spacing w:before="0" w:beforeAutospacing="0" w:after="0" w:afterAutospacing="0"/>
        <w:textAlignment w:val="baseline"/>
        <w:rPr>
          <w:rFonts w:ascii="Calibri" w:hAnsi="Calibri" w:cs="Calibri"/>
          <w:color w:val="000000"/>
          <w:sz w:val="22"/>
          <w:szCs w:val="22"/>
        </w:rPr>
      </w:pPr>
      <w:commentRangeStart w:id="2"/>
      <w:commentRangeEnd w:id="2"/>
      <w:r>
        <w:rPr>
          <w:rStyle w:val="CommentReference"/>
          <w:rFonts w:asciiTheme="minorHAnsi" w:eastAsiaTheme="minorHAnsi" w:hAnsiTheme="minorHAnsi" w:cstheme="minorBidi"/>
        </w:rPr>
        <w:commentReference w:id="2"/>
      </w:r>
      <w:r w:rsidR="00252792">
        <w:rPr>
          <w:rFonts w:ascii="Calibri" w:hAnsi="Calibri" w:cs="Calibri"/>
          <w:color w:val="000000"/>
          <w:sz w:val="22"/>
          <w:szCs w:val="22"/>
        </w:rPr>
        <w:t>Reminder that the year begins on Simchat Torah, and this period we're in right now post- Oct. 7</w:t>
      </w:r>
      <w:r w:rsidR="00252792">
        <w:rPr>
          <w:rFonts w:ascii="Calibri" w:hAnsi="Calibri" w:cs="Calibri"/>
          <w:color w:val="000000"/>
          <w:sz w:val="13"/>
          <w:szCs w:val="13"/>
          <w:vertAlign w:val="superscript"/>
        </w:rPr>
        <w:t>th</w:t>
      </w:r>
      <w:r w:rsidR="00252792">
        <w:rPr>
          <w:rFonts w:ascii="Calibri" w:hAnsi="Calibri" w:cs="Calibri"/>
          <w:color w:val="000000"/>
          <w:sz w:val="22"/>
          <w:szCs w:val="22"/>
        </w:rPr>
        <w:t xml:space="preserve"> is a restarting moment for a new era. </w:t>
      </w:r>
    </w:p>
    <w:p w14:paraId="40C6404F" w14:textId="77777777" w:rsidR="00252792" w:rsidRDefault="00252792" w:rsidP="001650F8">
      <w:pPr>
        <w:pStyle w:val="NormalWeb"/>
        <w:numPr>
          <w:ilvl w:val="1"/>
          <w:numId w:val="2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The Codex was damaged many times, and repaired. We see the repairs in the form of scars across the book. </w:t>
      </w:r>
    </w:p>
    <w:p w14:paraId="109DE873" w14:textId="77777777" w:rsidR="00252792" w:rsidRDefault="00252792" w:rsidP="001650F8">
      <w:pPr>
        <w:pStyle w:val="NormalWeb"/>
        <w:numPr>
          <w:ilvl w:val="2"/>
          <w:numId w:val="30"/>
        </w:numPr>
        <w:spacing w:before="0" w:beforeAutospacing="0" w:after="160" w:afterAutospacing="0"/>
        <w:ind w:left="2340"/>
        <w:textAlignment w:val="baseline"/>
        <w:rPr>
          <w:rFonts w:ascii="Calibri" w:hAnsi="Calibri" w:cs="Calibri"/>
          <w:color w:val="000000"/>
          <w:sz w:val="22"/>
          <w:szCs w:val="22"/>
        </w:rPr>
      </w:pPr>
      <w:r>
        <w:rPr>
          <w:rFonts w:ascii="Calibri" w:hAnsi="Calibri" w:cs="Calibri"/>
          <w:color w:val="000000"/>
          <w:sz w:val="22"/>
          <w:szCs w:val="22"/>
          <w:shd w:val="clear" w:color="auto" w:fill="00FF00"/>
        </w:rPr>
        <w:t>Question:</w:t>
      </w:r>
      <w:r>
        <w:rPr>
          <w:rFonts w:ascii="Calibri" w:hAnsi="Calibri" w:cs="Calibri"/>
          <w:color w:val="000000"/>
          <w:sz w:val="22"/>
          <w:szCs w:val="22"/>
        </w:rPr>
        <w:t xml:space="preserve"> How are the Jewish people like this Codex? (Scars, tell stories, ancient yet modern) + Interactive </w:t>
      </w:r>
    </w:p>
    <w:p w14:paraId="14EB3DC6" w14:textId="77777777" w:rsidR="00252792" w:rsidRDefault="00252792" w:rsidP="001650F8">
      <w:pPr>
        <w:spacing w:after="240" w:line="240" w:lineRule="auto"/>
        <w:rPr>
          <w:rFonts w:ascii="Times New Roman" w:hAnsi="Times New Roman" w:cs="Times New Roman"/>
          <w:sz w:val="24"/>
          <w:szCs w:val="24"/>
        </w:rPr>
      </w:pPr>
    </w:p>
    <w:p w14:paraId="1FAD9F09" w14:textId="77777777" w:rsidR="00252792" w:rsidRDefault="00252792" w:rsidP="001650F8">
      <w:pPr>
        <w:pStyle w:val="NormalWeb"/>
        <w:spacing w:before="0" w:beforeAutospacing="0" w:after="160" w:afterAutospacing="0"/>
      </w:pPr>
      <w:r>
        <w:rPr>
          <w:rFonts w:ascii="Calibri" w:hAnsi="Calibri" w:cs="Calibri"/>
          <w:b/>
          <w:bCs/>
          <w:color w:val="000000"/>
          <w:sz w:val="22"/>
          <w:szCs w:val="22"/>
          <w:u w:val="single"/>
        </w:rPr>
        <w:t>Second floor:</w:t>
      </w:r>
      <w:r>
        <w:rPr>
          <w:rFonts w:ascii="Calibri" w:hAnsi="Calibri" w:cs="Calibri"/>
          <w:color w:val="000000"/>
          <w:sz w:val="22"/>
          <w:szCs w:val="22"/>
        </w:rPr>
        <w:t xml:space="preserve"> </w:t>
      </w:r>
      <w:r>
        <w:rPr>
          <w:rFonts w:ascii="Tahoma" w:hAnsi="Tahoma" w:cs="Tahoma"/>
          <w:color w:val="222222"/>
          <w:sz w:val="28"/>
          <w:szCs w:val="28"/>
          <w:shd w:val="clear" w:color="auto" w:fill="FFFFFF"/>
        </w:rPr>
        <w:t> </w:t>
      </w:r>
    </w:p>
    <w:p w14:paraId="5D871B8E" w14:textId="77777777" w:rsidR="001650F8" w:rsidRDefault="00252792" w:rsidP="001650F8">
      <w:pPr>
        <w:pStyle w:val="NormalWeb"/>
        <w:spacing w:before="0" w:beforeAutospacing="0" w:after="160" w:afterAutospacing="0"/>
      </w:pPr>
      <w:r>
        <w:rPr>
          <w:rFonts w:ascii="Calibri" w:hAnsi="Calibri" w:cs="Calibri"/>
          <w:color w:val="222222"/>
          <w:sz w:val="22"/>
          <w:szCs w:val="22"/>
          <w:shd w:val="clear" w:color="auto" w:fill="FFFFFF"/>
        </w:rPr>
        <w:t>Emphasize that here we are talking about the stories of some of the greatest ups and downs in Jewish history and how they shaped us thus far... and that by the end of this floor we will perhaps see how the very worst things that have happened also led to some of the most impressive innovations, ideas, and peoplehood.</w:t>
      </w:r>
    </w:p>
    <w:p w14:paraId="47557615" w14:textId="77777777" w:rsidR="001650F8" w:rsidRPr="001650F8" w:rsidRDefault="00252792" w:rsidP="001650F8">
      <w:pPr>
        <w:pStyle w:val="NormalWeb"/>
        <w:numPr>
          <w:ilvl w:val="2"/>
          <w:numId w:val="30"/>
        </w:numPr>
        <w:spacing w:before="0" w:beforeAutospacing="0" w:after="160" w:afterAutospacing="0"/>
        <w:rPr>
          <w:b/>
          <w:bCs/>
        </w:rPr>
      </w:pPr>
      <w:r w:rsidRPr="001650F8">
        <w:rPr>
          <w:rFonts w:ascii="Calibri" w:hAnsi="Calibri" w:cs="Calibri"/>
          <w:b/>
          <w:bCs/>
          <w:color w:val="000000"/>
          <w:sz w:val="22"/>
          <w:szCs w:val="22"/>
        </w:rPr>
        <w:t>Masa video</w:t>
      </w:r>
    </w:p>
    <w:p w14:paraId="298EDB04" w14:textId="12928503" w:rsidR="001650F8" w:rsidRDefault="004416F6" w:rsidP="001650F8">
      <w:pPr>
        <w:pStyle w:val="NormalWeb"/>
        <w:numPr>
          <w:ilvl w:val="2"/>
          <w:numId w:val="30"/>
        </w:numPr>
        <w:spacing w:before="0" w:beforeAutospacing="0" w:after="160" w:afterAutospacing="0"/>
      </w:pPr>
      <w:r w:rsidRPr="001650F8">
        <w:rPr>
          <w:rFonts w:ascii="Calibri" w:hAnsi="Calibri" w:cs="Calibri"/>
          <w:b/>
          <w:bCs/>
          <w:color w:val="000000"/>
          <w:sz w:val="22"/>
          <w:szCs w:val="22"/>
        </w:rPr>
        <w:t xml:space="preserve">Helen </w:t>
      </w:r>
      <w:proofErr w:type="spellStart"/>
      <w:r w:rsidRPr="001650F8">
        <w:rPr>
          <w:rFonts w:ascii="Calibri" w:hAnsi="Calibri" w:cs="Calibri"/>
          <w:b/>
          <w:bCs/>
          <w:color w:val="000000"/>
          <w:sz w:val="22"/>
          <w:szCs w:val="22"/>
        </w:rPr>
        <w:t>Suzman</w:t>
      </w:r>
      <w:proofErr w:type="spellEnd"/>
      <w:r w:rsidRPr="001650F8">
        <w:rPr>
          <w:rFonts w:ascii="Calibri" w:hAnsi="Calibri" w:cs="Calibri"/>
          <w:color w:val="000000"/>
          <w:sz w:val="22"/>
          <w:szCs w:val="22"/>
        </w:rPr>
        <w:t xml:space="preserve"> – fought for the end of apartheid</w:t>
      </w:r>
      <w:r w:rsidR="006F0A4F" w:rsidRPr="001650F8">
        <w:rPr>
          <w:rFonts w:ascii="Calibri" w:hAnsi="Calibri" w:cs="Calibri"/>
          <w:color w:val="000000"/>
          <w:sz w:val="22"/>
          <w:szCs w:val="22"/>
        </w:rPr>
        <w:t>, despite being facing prejudice from other politicians for being a Jewish woman.</w:t>
      </w:r>
      <w:r w:rsidRPr="001650F8">
        <w:rPr>
          <w:rFonts w:ascii="Calibri" w:hAnsi="Calibri" w:cs="Calibri"/>
          <w:color w:val="000000"/>
          <w:sz w:val="22"/>
          <w:szCs w:val="22"/>
        </w:rPr>
        <w:t xml:space="preserve"> </w:t>
      </w:r>
    </w:p>
    <w:p w14:paraId="7783C0F4" w14:textId="0A7D01AB" w:rsidR="001650F8" w:rsidRPr="001650F8" w:rsidRDefault="004416F6" w:rsidP="001650F8">
      <w:pPr>
        <w:pStyle w:val="NormalWeb"/>
        <w:numPr>
          <w:ilvl w:val="2"/>
          <w:numId w:val="30"/>
        </w:numPr>
        <w:spacing w:before="0" w:beforeAutospacing="0" w:after="160" w:afterAutospacing="0"/>
      </w:pPr>
      <w:r w:rsidRPr="001650F8">
        <w:rPr>
          <w:rFonts w:ascii="Calibri" w:hAnsi="Calibri" w:cs="Calibri"/>
          <w:b/>
          <w:bCs/>
          <w:color w:val="000000"/>
          <w:sz w:val="22"/>
          <w:szCs w:val="22"/>
        </w:rPr>
        <w:t xml:space="preserve">Sandy </w:t>
      </w:r>
      <w:r w:rsidR="00503FBC" w:rsidRPr="001650F8">
        <w:rPr>
          <w:rFonts w:ascii="Calibri" w:hAnsi="Calibri" w:cs="Calibri"/>
          <w:b/>
          <w:bCs/>
          <w:color w:val="000000"/>
          <w:sz w:val="22"/>
          <w:szCs w:val="22"/>
        </w:rPr>
        <w:t>Kofax</w:t>
      </w:r>
      <w:r w:rsidRPr="001650F8">
        <w:rPr>
          <w:rFonts w:ascii="Calibri" w:hAnsi="Calibri" w:cs="Calibri"/>
          <w:color w:val="000000"/>
          <w:sz w:val="22"/>
          <w:szCs w:val="22"/>
        </w:rPr>
        <w:t xml:space="preserve"> – Jewish leadership</w:t>
      </w:r>
    </w:p>
    <w:p w14:paraId="10C94F8C" w14:textId="77777777" w:rsidR="001650F8" w:rsidRDefault="001650F8" w:rsidP="001650F8">
      <w:pPr>
        <w:pStyle w:val="NormalWeb"/>
        <w:numPr>
          <w:ilvl w:val="3"/>
          <w:numId w:val="30"/>
        </w:numPr>
        <w:spacing w:before="0" w:beforeAutospacing="0" w:after="160" w:afterAutospacing="0"/>
      </w:pPr>
      <w:r>
        <w:rPr>
          <w:rFonts w:ascii="Calibri" w:hAnsi="Calibri" w:cs="Calibri"/>
          <w:color w:val="000000"/>
          <w:sz w:val="22"/>
          <w:szCs w:val="22"/>
          <w:shd w:val="clear" w:color="auto" w:fill="00FF00"/>
        </w:rPr>
        <w:t>Question:</w:t>
      </w:r>
      <w:r>
        <w:rPr>
          <w:rFonts w:ascii="Calibri" w:hAnsi="Calibri" w:cs="Calibri"/>
          <w:color w:val="000000"/>
          <w:sz w:val="22"/>
          <w:szCs w:val="22"/>
        </w:rPr>
        <w:t xml:space="preserve"> </w:t>
      </w:r>
      <w:r w:rsidR="004416F6" w:rsidRPr="001650F8">
        <w:rPr>
          <w:rFonts w:ascii="Calibri" w:hAnsi="Calibri" w:cs="Calibri"/>
          <w:color w:val="000000"/>
          <w:sz w:val="22"/>
          <w:szCs w:val="22"/>
        </w:rPr>
        <w:t xml:space="preserve">Do people in positions of Jewish prominence have to act in a certain way at times of upheaval? </w:t>
      </w:r>
      <w:r w:rsidR="00503FBC" w:rsidRPr="001650F8">
        <w:rPr>
          <w:rFonts w:ascii="Calibri" w:hAnsi="Calibri" w:cs="Calibri"/>
          <w:color w:val="000000"/>
          <w:sz w:val="22"/>
          <w:szCs w:val="22"/>
        </w:rPr>
        <w:t>Is it the responsibility of Jewish celebrities to speak out for Jewish and Israeli causes?</w:t>
      </w:r>
    </w:p>
    <w:p w14:paraId="5468274C" w14:textId="77777777" w:rsidR="001650F8" w:rsidRPr="001650F8" w:rsidRDefault="00252792" w:rsidP="001650F8">
      <w:pPr>
        <w:pStyle w:val="NormalWeb"/>
        <w:numPr>
          <w:ilvl w:val="2"/>
          <w:numId w:val="30"/>
        </w:numPr>
        <w:spacing w:before="0" w:beforeAutospacing="0" w:after="160" w:afterAutospacing="0"/>
        <w:rPr>
          <w:b/>
          <w:bCs/>
        </w:rPr>
      </w:pPr>
      <w:r w:rsidRPr="001650F8">
        <w:rPr>
          <w:rFonts w:ascii="Calibri" w:hAnsi="Calibri" w:cs="Calibri"/>
          <w:b/>
          <w:bCs/>
          <w:color w:val="000000"/>
          <w:sz w:val="22"/>
          <w:szCs w:val="22"/>
        </w:rPr>
        <w:t>Clear dresses</w:t>
      </w:r>
    </w:p>
    <w:p w14:paraId="41A6A761" w14:textId="77777777" w:rsidR="001650F8" w:rsidRDefault="00252792" w:rsidP="001650F8">
      <w:pPr>
        <w:pStyle w:val="NormalWeb"/>
        <w:numPr>
          <w:ilvl w:val="3"/>
          <w:numId w:val="30"/>
        </w:numPr>
        <w:spacing w:before="0" w:beforeAutospacing="0" w:after="160" w:afterAutospacing="0"/>
      </w:pPr>
      <w:r w:rsidRPr="001650F8">
        <w:rPr>
          <w:rFonts w:ascii="Calibri" w:hAnsi="Calibri" w:cs="Calibri"/>
          <w:color w:val="000000"/>
          <w:sz w:val="22"/>
          <w:szCs w:val="22"/>
        </w:rPr>
        <w:t>Explain background of installation.</w:t>
      </w:r>
    </w:p>
    <w:p w14:paraId="123212A7" w14:textId="77777777" w:rsidR="001650F8" w:rsidRPr="001650F8" w:rsidRDefault="00252792" w:rsidP="001650F8">
      <w:pPr>
        <w:pStyle w:val="NormalWeb"/>
        <w:numPr>
          <w:ilvl w:val="3"/>
          <w:numId w:val="30"/>
        </w:numPr>
        <w:spacing w:before="0" w:beforeAutospacing="0" w:after="160" w:afterAutospacing="0"/>
      </w:pPr>
      <w:r w:rsidRPr="001650F8">
        <w:rPr>
          <w:rFonts w:ascii="Calibri" w:hAnsi="Calibri" w:cs="Calibri"/>
          <w:color w:val="000000"/>
          <w:sz w:val="22"/>
          <w:szCs w:val="22"/>
          <w:shd w:val="clear" w:color="auto" w:fill="00FF00"/>
        </w:rPr>
        <w:t>Question:</w:t>
      </w:r>
      <w:r w:rsidRPr="001650F8">
        <w:rPr>
          <w:rFonts w:ascii="Calibri" w:hAnsi="Calibri" w:cs="Calibri"/>
          <w:color w:val="000000"/>
          <w:sz w:val="22"/>
          <w:szCs w:val="22"/>
        </w:rPr>
        <w:t xml:space="preserve"> Which stories were not told, and why do we carry the responsibility to tell these unknown stories forward?</w:t>
      </w:r>
    </w:p>
    <w:p w14:paraId="5EA7C6D5" w14:textId="77777777" w:rsidR="001650F8" w:rsidRDefault="00252792" w:rsidP="001650F8">
      <w:pPr>
        <w:pStyle w:val="NormalWeb"/>
        <w:numPr>
          <w:ilvl w:val="3"/>
          <w:numId w:val="30"/>
        </w:numPr>
        <w:spacing w:before="0" w:beforeAutospacing="0" w:after="160" w:afterAutospacing="0"/>
      </w:pPr>
      <w:r w:rsidRPr="001650F8">
        <w:rPr>
          <w:rFonts w:ascii="Calibri" w:hAnsi="Calibri" w:cs="Calibri"/>
          <w:color w:val="000000"/>
          <w:sz w:val="22"/>
          <w:szCs w:val="22"/>
          <w:shd w:val="clear" w:color="auto" w:fill="00FF00"/>
        </w:rPr>
        <w:t>Question:</w:t>
      </w:r>
      <w:r w:rsidRPr="001650F8">
        <w:rPr>
          <w:rFonts w:ascii="Calibri" w:hAnsi="Calibri" w:cs="Calibri"/>
          <w:color w:val="000000"/>
          <w:sz w:val="22"/>
          <w:szCs w:val="22"/>
        </w:rPr>
        <w:t xml:space="preserve"> Which stories do we hear/read today that we are intentionally NOT a part of? How do you feel about that? (Example: the #MeToo movement not condemning sexual abuse on Oct. 7)</w:t>
      </w:r>
    </w:p>
    <w:p w14:paraId="7D99167E" w14:textId="5A2434C4" w:rsidR="001650F8" w:rsidRDefault="00252792" w:rsidP="001650F8">
      <w:pPr>
        <w:pStyle w:val="NormalWeb"/>
        <w:numPr>
          <w:ilvl w:val="2"/>
          <w:numId w:val="30"/>
        </w:numPr>
        <w:spacing w:before="0" w:beforeAutospacing="0" w:after="160" w:afterAutospacing="0"/>
      </w:pPr>
      <w:r w:rsidRPr="001650F8">
        <w:rPr>
          <w:rFonts w:ascii="Calibri" w:hAnsi="Calibri" w:cs="Calibri"/>
          <w:b/>
          <w:bCs/>
          <w:color w:val="000000"/>
          <w:sz w:val="22"/>
          <w:szCs w:val="22"/>
        </w:rPr>
        <w:t>Antiquity</w:t>
      </w:r>
      <w:r w:rsidRPr="001650F8">
        <w:rPr>
          <w:rFonts w:ascii="Calibri" w:hAnsi="Calibri" w:cs="Calibri"/>
          <w:color w:val="000000"/>
          <w:sz w:val="22"/>
          <w:szCs w:val="22"/>
        </w:rPr>
        <w:t xml:space="preserve">- destruction of Temple. </w:t>
      </w:r>
    </w:p>
    <w:p w14:paraId="4C38C7AB" w14:textId="77777777" w:rsidR="001650F8" w:rsidRPr="00E575E0" w:rsidRDefault="00252792" w:rsidP="001650F8">
      <w:pPr>
        <w:pStyle w:val="NormalWeb"/>
        <w:numPr>
          <w:ilvl w:val="3"/>
          <w:numId w:val="30"/>
        </w:numPr>
        <w:spacing w:before="0" w:beforeAutospacing="0" w:after="160" w:afterAutospacing="0"/>
        <w:rPr>
          <w:rFonts w:asciiTheme="minorHAnsi" w:hAnsiTheme="minorHAnsi" w:cstheme="minorHAnsi"/>
          <w:sz w:val="22"/>
          <w:szCs w:val="22"/>
        </w:rPr>
      </w:pPr>
      <w:r w:rsidRPr="00E575E0">
        <w:rPr>
          <w:rFonts w:asciiTheme="minorHAnsi" w:hAnsiTheme="minorHAnsi" w:cstheme="minorHAnsi"/>
          <w:color w:val="000000"/>
          <w:sz w:val="22"/>
          <w:szCs w:val="22"/>
        </w:rPr>
        <w:t>This was done to us, but we focus here on how we as Jews responded to it </w:t>
      </w:r>
    </w:p>
    <w:p w14:paraId="73FD3AFE" w14:textId="77777777" w:rsidR="001650F8" w:rsidRPr="00E575E0" w:rsidRDefault="001650F8" w:rsidP="001650F8">
      <w:pPr>
        <w:pStyle w:val="NormalWeb"/>
        <w:numPr>
          <w:ilvl w:val="3"/>
          <w:numId w:val="30"/>
        </w:numPr>
        <w:spacing w:before="0" w:beforeAutospacing="0" w:after="160" w:afterAutospacing="0"/>
        <w:rPr>
          <w:rFonts w:asciiTheme="minorHAnsi" w:hAnsiTheme="minorHAnsi" w:cstheme="minorHAnsi"/>
          <w:sz w:val="22"/>
          <w:szCs w:val="22"/>
        </w:rPr>
      </w:pPr>
      <w:r w:rsidRPr="00E575E0">
        <w:rPr>
          <w:rFonts w:asciiTheme="minorHAnsi" w:hAnsiTheme="minorHAnsi" w:cstheme="minorHAnsi"/>
          <w:color w:val="000000"/>
          <w:sz w:val="22"/>
          <w:szCs w:val="22"/>
          <w:shd w:val="clear" w:color="auto" w:fill="00FF00"/>
        </w:rPr>
        <w:t>Question:</w:t>
      </w:r>
      <w:r w:rsidRPr="00E575E0">
        <w:rPr>
          <w:rFonts w:asciiTheme="minorHAnsi" w:hAnsiTheme="minorHAnsi" w:cstheme="minorHAnsi"/>
          <w:color w:val="000000"/>
          <w:sz w:val="22"/>
          <w:szCs w:val="22"/>
        </w:rPr>
        <w:t xml:space="preserve"> </w:t>
      </w:r>
      <w:r w:rsidR="00252792" w:rsidRPr="00E575E0">
        <w:rPr>
          <w:rFonts w:asciiTheme="minorHAnsi" w:hAnsiTheme="minorHAnsi" w:cstheme="minorHAnsi"/>
          <w:color w:val="000000"/>
          <w:sz w:val="22"/>
          <w:szCs w:val="22"/>
        </w:rPr>
        <w:t>How did Jews respond to this? Depending on the group's knowledge level, they may be able to answer this question or they may need the guide to provide the answers (adapted the customs of the Temple and modified it to be modern synagogues; adapted to foreign cultures- learned their languages and traditions but clung to our own)</w:t>
      </w:r>
    </w:p>
    <w:p w14:paraId="2CE8009E" w14:textId="77777777" w:rsidR="001650F8" w:rsidRPr="00E575E0" w:rsidRDefault="00252792" w:rsidP="001650F8">
      <w:pPr>
        <w:pStyle w:val="NormalWeb"/>
        <w:numPr>
          <w:ilvl w:val="2"/>
          <w:numId w:val="30"/>
        </w:numPr>
        <w:spacing w:before="0" w:beforeAutospacing="0" w:after="160" w:afterAutospacing="0"/>
        <w:rPr>
          <w:rFonts w:asciiTheme="minorHAnsi" w:hAnsiTheme="minorHAnsi" w:cstheme="minorHAnsi"/>
          <w:b/>
          <w:bCs/>
          <w:sz w:val="22"/>
          <w:szCs w:val="22"/>
        </w:rPr>
      </w:pPr>
      <w:r w:rsidRPr="00E575E0">
        <w:rPr>
          <w:rFonts w:asciiTheme="minorHAnsi" w:hAnsiTheme="minorHAnsi" w:cstheme="minorHAnsi"/>
          <w:b/>
          <w:bCs/>
          <w:color w:val="000000"/>
          <w:sz w:val="22"/>
          <w:szCs w:val="22"/>
        </w:rPr>
        <w:lastRenderedPageBreak/>
        <w:t xml:space="preserve">Golden Age </w:t>
      </w:r>
      <w:r w:rsidR="001650F8" w:rsidRPr="00E575E0">
        <w:rPr>
          <w:rFonts w:asciiTheme="minorHAnsi" w:hAnsiTheme="minorHAnsi" w:cstheme="minorHAnsi"/>
          <w:b/>
          <w:bCs/>
          <w:color w:val="000000"/>
          <w:sz w:val="22"/>
          <w:szCs w:val="22"/>
        </w:rPr>
        <w:t xml:space="preserve">+ </w:t>
      </w:r>
      <w:r w:rsidRPr="00E575E0">
        <w:rPr>
          <w:rFonts w:asciiTheme="minorHAnsi" w:hAnsiTheme="minorHAnsi" w:cstheme="minorHAnsi"/>
          <w:b/>
          <w:bCs/>
          <w:color w:val="000000"/>
          <w:sz w:val="22"/>
          <w:szCs w:val="22"/>
        </w:rPr>
        <w:t xml:space="preserve">Spanish Inquisition </w:t>
      </w:r>
    </w:p>
    <w:p w14:paraId="5A3E7BE9" w14:textId="1FEA5461" w:rsidR="00211C01" w:rsidRPr="00E575E0" w:rsidRDefault="00252792" w:rsidP="00211C01">
      <w:pPr>
        <w:pStyle w:val="NormalWeb"/>
        <w:numPr>
          <w:ilvl w:val="3"/>
          <w:numId w:val="30"/>
        </w:numPr>
        <w:spacing w:before="0" w:beforeAutospacing="0" w:after="160" w:afterAutospacing="0"/>
        <w:rPr>
          <w:rFonts w:asciiTheme="minorHAnsi" w:hAnsiTheme="minorHAnsi" w:cstheme="minorHAnsi"/>
          <w:sz w:val="22"/>
          <w:szCs w:val="22"/>
        </w:rPr>
      </w:pPr>
      <w:r w:rsidRPr="00E575E0">
        <w:rPr>
          <w:rFonts w:asciiTheme="minorHAnsi" w:hAnsiTheme="minorHAnsi" w:cstheme="minorHAnsi"/>
          <w:color w:val="000000"/>
          <w:sz w:val="22"/>
          <w:szCs w:val="22"/>
        </w:rPr>
        <w:t>Explain briefly the history of both Golden Age + Spanish inquisition. </w:t>
      </w:r>
      <w:r w:rsidR="00211C01" w:rsidRPr="00E575E0">
        <w:rPr>
          <w:rFonts w:asciiTheme="minorHAnsi" w:hAnsiTheme="minorHAnsi" w:cstheme="minorHAnsi"/>
          <w:sz w:val="22"/>
          <w:szCs w:val="22"/>
        </w:rPr>
        <w:t xml:space="preserve">Emphasize the "up" and "down" of this story. </w:t>
      </w:r>
    </w:p>
    <w:p w14:paraId="653D796C" w14:textId="77777777" w:rsidR="00211C01" w:rsidRPr="00E575E0" w:rsidRDefault="00252792" w:rsidP="00211C01">
      <w:pPr>
        <w:pStyle w:val="NormalWeb"/>
        <w:numPr>
          <w:ilvl w:val="3"/>
          <w:numId w:val="30"/>
        </w:numPr>
        <w:spacing w:before="0" w:beforeAutospacing="0" w:after="160" w:afterAutospacing="0"/>
        <w:rPr>
          <w:rFonts w:asciiTheme="minorHAnsi" w:hAnsiTheme="minorHAnsi" w:cstheme="minorHAnsi"/>
          <w:sz w:val="22"/>
          <w:szCs w:val="22"/>
        </w:rPr>
      </w:pPr>
      <w:r w:rsidRPr="00E575E0">
        <w:rPr>
          <w:rFonts w:asciiTheme="minorHAnsi" w:hAnsiTheme="minorHAnsi" w:cstheme="minorHAnsi"/>
          <w:color w:val="000000"/>
          <w:sz w:val="22"/>
          <w:szCs w:val="22"/>
        </w:rPr>
        <w:t>Example: "As we move forward in history, we see yet another time in which a particular Jewish community's highest point turns quickly into a low. The Golden Age of Spain during the 12</w:t>
      </w:r>
      <w:r w:rsidRPr="00E575E0">
        <w:rPr>
          <w:rFonts w:asciiTheme="minorHAnsi" w:hAnsiTheme="minorHAnsi" w:cstheme="minorHAnsi"/>
          <w:color w:val="000000"/>
          <w:sz w:val="22"/>
          <w:szCs w:val="22"/>
          <w:vertAlign w:val="superscript"/>
        </w:rPr>
        <w:t>th</w:t>
      </w:r>
      <w:r w:rsidRPr="00E575E0">
        <w:rPr>
          <w:rFonts w:asciiTheme="minorHAnsi" w:hAnsiTheme="minorHAnsi" w:cstheme="minorHAnsi"/>
          <w:color w:val="000000"/>
          <w:sz w:val="22"/>
          <w:szCs w:val="22"/>
        </w:rPr>
        <w:t>-15</w:t>
      </w:r>
      <w:r w:rsidRPr="00E575E0">
        <w:rPr>
          <w:rFonts w:asciiTheme="minorHAnsi" w:hAnsiTheme="minorHAnsi" w:cstheme="minorHAnsi"/>
          <w:color w:val="000000"/>
          <w:sz w:val="22"/>
          <w:szCs w:val="22"/>
          <w:vertAlign w:val="superscript"/>
        </w:rPr>
        <w:t>th</w:t>
      </w:r>
      <w:r w:rsidRPr="00E575E0">
        <w:rPr>
          <w:rFonts w:asciiTheme="minorHAnsi" w:hAnsiTheme="minorHAnsi" w:cstheme="minorHAnsi"/>
          <w:color w:val="000000"/>
          <w:sz w:val="22"/>
          <w:szCs w:val="22"/>
        </w:rPr>
        <w:t xml:space="preserve"> centuries marks a period of great Jewish thought, communal growth, and social and economic advancement for Jews. However</w:t>
      </w:r>
      <w:r w:rsidR="00211C01" w:rsidRPr="00E575E0">
        <w:rPr>
          <w:rFonts w:asciiTheme="minorHAnsi" w:hAnsiTheme="minorHAnsi" w:cstheme="minorHAnsi"/>
          <w:color w:val="000000"/>
          <w:sz w:val="22"/>
          <w:szCs w:val="22"/>
        </w:rPr>
        <w:t>,</w:t>
      </w:r>
      <w:r w:rsidRPr="00E575E0">
        <w:rPr>
          <w:rFonts w:asciiTheme="minorHAnsi" w:hAnsiTheme="minorHAnsi" w:cstheme="minorHAnsi"/>
          <w:color w:val="000000"/>
          <w:sz w:val="22"/>
          <w:szCs w:val="22"/>
        </w:rPr>
        <w:t xml:space="preserve"> at the end of the 15</w:t>
      </w:r>
      <w:r w:rsidRPr="00E575E0">
        <w:rPr>
          <w:rFonts w:asciiTheme="minorHAnsi" w:hAnsiTheme="minorHAnsi" w:cstheme="minorHAnsi"/>
          <w:color w:val="000000"/>
          <w:sz w:val="22"/>
          <w:szCs w:val="22"/>
          <w:vertAlign w:val="superscript"/>
        </w:rPr>
        <w:t>th</w:t>
      </w:r>
      <w:r w:rsidRPr="00E575E0">
        <w:rPr>
          <w:rFonts w:asciiTheme="minorHAnsi" w:hAnsiTheme="minorHAnsi" w:cstheme="minorHAnsi"/>
          <w:color w:val="000000"/>
          <w:sz w:val="22"/>
          <w:szCs w:val="22"/>
        </w:rPr>
        <w:t xml:space="preserve"> century, Queen Isabella and King Ferdinand of Spain announced the expulsion of Jews of Spain in 1492, and a few years later the same was true for the Jews of Portugal. Jews were forced to flee or convert. Many fled to different parts of the world, including China, India, and Holland. Their descendants were some of the first Jewish in the Western Hemisphere generations later. Some Jews however stayed in Spain and Portugal, and outwardly converted to Christianity but secretly retained their Jewish beliefs and practices. This group is known as Marranos, </w:t>
      </w:r>
      <w:proofErr w:type="spellStart"/>
      <w:r w:rsidRPr="00E575E0">
        <w:rPr>
          <w:rFonts w:asciiTheme="minorHAnsi" w:hAnsiTheme="minorHAnsi" w:cstheme="minorHAnsi"/>
          <w:color w:val="000000"/>
          <w:sz w:val="22"/>
          <w:szCs w:val="22"/>
        </w:rPr>
        <w:t>Anosim</w:t>
      </w:r>
      <w:proofErr w:type="spellEnd"/>
      <w:r w:rsidRPr="00E575E0">
        <w:rPr>
          <w:rFonts w:asciiTheme="minorHAnsi" w:hAnsiTheme="minorHAnsi" w:cstheme="minorHAnsi"/>
          <w:color w:val="000000"/>
          <w:sz w:val="22"/>
          <w:szCs w:val="22"/>
        </w:rPr>
        <w:t>, Conversos or Crypto-Jews."</w:t>
      </w:r>
    </w:p>
    <w:p w14:paraId="48F7E889" w14:textId="77777777" w:rsidR="00211C01" w:rsidRPr="00E575E0" w:rsidRDefault="00211C01" w:rsidP="00211C01">
      <w:pPr>
        <w:pStyle w:val="NormalWeb"/>
        <w:numPr>
          <w:ilvl w:val="3"/>
          <w:numId w:val="30"/>
        </w:numPr>
        <w:spacing w:before="0" w:beforeAutospacing="0" w:after="160" w:afterAutospacing="0"/>
        <w:rPr>
          <w:rFonts w:asciiTheme="minorHAnsi" w:hAnsiTheme="minorHAnsi" w:cstheme="minorHAnsi"/>
          <w:sz w:val="22"/>
          <w:szCs w:val="22"/>
        </w:rPr>
      </w:pPr>
      <w:r w:rsidRPr="00E575E0">
        <w:rPr>
          <w:rFonts w:asciiTheme="minorHAnsi" w:hAnsiTheme="minorHAnsi" w:cstheme="minorHAnsi"/>
          <w:color w:val="000000"/>
          <w:sz w:val="22"/>
          <w:szCs w:val="22"/>
        </w:rPr>
        <w:t>Highlight the d</w:t>
      </w:r>
      <w:r w:rsidR="00252792" w:rsidRPr="00E575E0">
        <w:rPr>
          <w:rFonts w:asciiTheme="minorHAnsi" w:hAnsiTheme="minorHAnsi" w:cstheme="minorHAnsi"/>
          <w:color w:val="000000"/>
          <w:sz w:val="22"/>
          <w:szCs w:val="22"/>
        </w:rPr>
        <w:t>ecisions that were made for us vs. decisions we made for ourselves/how to react. The decisions our ancestors made for us (to flee/to adapt/to convert/to remember) impact our lives today. </w:t>
      </w:r>
    </w:p>
    <w:p w14:paraId="59119794" w14:textId="12F0F903" w:rsidR="00211C01" w:rsidRPr="00E575E0" w:rsidRDefault="00252792" w:rsidP="00211C01">
      <w:pPr>
        <w:pStyle w:val="NormalWeb"/>
        <w:numPr>
          <w:ilvl w:val="3"/>
          <w:numId w:val="30"/>
        </w:numPr>
        <w:spacing w:before="0" w:beforeAutospacing="0" w:after="160" w:afterAutospacing="0"/>
        <w:rPr>
          <w:rFonts w:asciiTheme="minorHAnsi" w:hAnsiTheme="minorHAnsi" w:cstheme="minorHAnsi"/>
          <w:sz w:val="22"/>
          <w:szCs w:val="22"/>
        </w:rPr>
      </w:pPr>
      <w:r w:rsidRPr="00E575E0">
        <w:rPr>
          <w:rFonts w:asciiTheme="minorHAnsi" w:hAnsiTheme="minorHAnsi" w:cstheme="minorHAnsi"/>
          <w:color w:val="000000"/>
          <w:sz w:val="22"/>
          <w:szCs w:val="22"/>
        </w:rPr>
        <w:t>Photo from Belmonte of woman lighting Shabbat candles. Explain background. </w:t>
      </w:r>
    </w:p>
    <w:p w14:paraId="1D7BF72F" w14:textId="77777777" w:rsidR="00211C01" w:rsidRPr="00E575E0" w:rsidRDefault="00211C01" w:rsidP="00211C01">
      <w:pPr>
        <w:pStyle w:val="NormalWeb"/>
        <w:numPr>
          <w:ilvl w:val="3"/>
          <w:numId w:val="30"/>
        </w:numPr>
        <w:spacing w:before="0" w:beforeAutospacing="0" w:after="160" w:afterAutospacing="0"/>
        <w:rPr>
          <w:rFonts w:asciiTheme="minorHAnsi" w:hAnsiTheme="minorHAnsi" w:cstheme="minorHAnsi"/>
          <w:sz w:val="22"/>
          <w:szCs w:val="22"/>
        </w:rPr>
      </w:pPr>
      <w:r w:rsidRPr="00E575E0">
        <w:rPr>
          <w:rFonts w:asciiTheme="minorHAnsi" w:hAnsiTheme="minorHAnsi" w:cstheme="minorHAnsi"/>
          <w:sz w:val="22"/>
          <w:szCs w:val="22"/>
        </w:rPr>
        <w:t xml:space="preserve">Bring into modern context: Jews today in some spaces do not feel comfortable with recognizable Jewish symbols (kippah, Star of David, etc.) and </w:t>
      </w:r>
      <w:proofErr w:type="spellStart"/>
      <w:r w:rsidRPr="00E575E0">
        <w:rPr>
          <w:rFonts w:asciiTheme="minorHAnsi" w:hAnsiTheme="minorHAnsi" w:cstheme="minorHAnsi"/>
          <w:sz w:val="22"/>
          <w:szCs w:val="22"/>
        </w:rPr>
        <w:t>therefor</w:t>
      </w:r>
      <w:proofErr w:type="spellEnd"/>
      <w:r w:rsidRPr="00E575E0">
        <w:rPr>
          <w:rFonts w:asciiTheme="minorHAnsi" w:hAnsiTheme="minorHAnsi" w:cstheme="minorHAnsi"/>
          <w:sz w:val="22"/>
          <w:szCs w:val="22"/>
        </w:rPr>
        <w:t xml:space="preserve"> must hide them. Some Jews have been wearing the silver dog tags for the hostages as the new "secret" Jewish symbol- anyone who doesn't know what it is will not recognize it as something Israeli. In other places in the world, some Jews feel compelled to represent their Judaism- some are wearing a Star of David or going to Hillel on campus now for the first time (something they may not have done before October 7</w:t>
      </w:r>
      <w:r w:rsidRPr="00E575E0">
        <w:rPr>
          <w:rFonts w:asciiTheme="minorHAnsi" w:hAnsiTheme="minorHAnsi" w:cstheme="minorHAnsi"/>
          <w:sz w:val="22"/>
          <w:szCs w:val="22"/>
          <w:vertAlign w:val="superscript"/>
        </w:rPr>
        <w:t>th</w:t>
      </w:r>
      <w:r w:rsidRPr="00E575E0">
        <w:rPr>
          <w:rFonts w:asciiTheme="minorHAnsi" w:hAnsiTheme="minorHAnsi" w:cstheme="minorHAnsi"/>
          <w:sz w:val="22"/>
          <w:szCs w:val="22"/>
        </w:rPr>
        <w:t xml:space="preserve">). </w:t>
      </w:r>
    </w:p>
    <w:p w14:paraId="7DBE21EE" w14:textId="0696D41C" w:rsidR="00211C01" w:rsidRPr="00E575E0" w:rsidRDefault="00211C01" w:rsidP="00211C01">
      <w:pPr>
        <w:pStyle w:val="NormalWeb"/>
        <w:numPr>
          <w:ilvl w:val="3"/>
          <w:numId w:val="30"/>
        </w:numPr>
        <w:spacing w:before="0" w:beforeAutospacing="0" w:after="160" w:afterAutospacing="0"/>
        <w:rPr>
          <w:rFonts w:asciiTheme="minorHAnsi" w:hAnsiTheme="minorHAnsi" w:cstheme="minorHAnsi"/>
          <w:sz w:val="22"/>
          <w:szCs w:val="22"/>
        </w:rPr>
      </w:pPr>
      <w:r w:rsidRPr="00E575E0">
        <w:rPr>
          <w:rFonts w:asciiTheme="minorHAnsi" w:hAnsiTheme="minorHAnsi" w:cstheme="minorHAnsi"/>
          <w:color w:val="000000"/>
          <w:sz w:val="22"/>
          <w:szCs w:val="22"/>
          <w:shd w:val="clear" w:color="auto" w:fill="00FF00"/>
        </w:rPr>
        <w:t>Question for the group:</w:t>
      </w:r>
      <w:r w:rsidRPr="00E575E0">
        <w:rPr>
          <w:rFonts w:asciiTheme="minorHAnsi" w:hAnsiTheme="minorHAnsi" w:cstheme="minorHAnsi"/>
          <w:color w:val="000000"/>
          <w:sz w:val="22"/>
          <w:szCs w:val="22"/>
        </w:rPr>
        <w:t xml:space="preserve"> Where do you find yourself in this situation? What about your colleagues, family or community members? Do you see a growth in Jewish connection post-Oct. 7? Or a growth in fear or anxiety about Jewish identity? Can the two coexist? Are we obligated to show our Jewish selves outwardly, even if we are fearful?</w:t>
      </w:r>
    </w:p>
    <w:p w14:paraId="74878AC5" w14:textId="7B32E2D9" w:rsidR="00252792" w:rsidRPr="00E575E0" w:rsidRDefault="00252792" w:rsidP="00211C01">
      <w:pPr>
        <w:pStyle w:val="NormalWeb"/>
        <w:numPr>
          <w:ilvl w:val="3"/>
          <w:numId w:val="30"/>
        </w:numPr>
        <w:spacing w:before="0" w:beforeAutospacing="0" w:after="160" w:afterAutospacing="0"/>
        <w:rPr>
          <w:rFonts w:asciiTheme="minorHAnsi" w:hAnsiTheme="minorHAnsi" w:cstheme="minorHAnsi"/>
          <w:sz w:val="22"/>
          <w:szCs w:val="22"/>
        </w:rPr>
      </w:pPr>
      <w:r w:rsidRPr="00E575E0">
        <w:rPr>
          <w:rFonts w:asciiTheme="minorHAnsi" w:hAnsiTheme="minorHAnsi" w:cstheme="minorHAnsi"/>
          <w:color w:val="000000"/>
          <w:sz w:val="22"/>
          <w:szCs w:val="22"/>
        </w:rPr>
        <w:t xml:space="preserve">Compare this with the butterfly Star of David necklace popular today </w:t>
      </w:r>
      <w:hyperlink r:id="rId15" w:anchor="imgrc=7T53dD77tscTdM" w:history="1">
        <w:r w:rsidR="00211C01" w:rsidRPr="00E575E0">
          <w:rPr>
            <w:rStyle w:val="Hyperlink"/>
            <w:rFonts w:asciiTheme="minorHAnsi" w:hAnsiTheme="minorHAnsi" w:cstheme="minorHAnsi"/>
            <w:sz w:val="22"/>
            <w:szCs w:val="22"/>
          </w:rPr>
          <w:t>https://www.google.com/search?sca_esv=601534305&amp;sxsrf=ACQVn09dScIFEIPP_ZMEyYWx_GATr9EtrA:1706222752945&amp;q=butterfly+star+of+david+necklace&amp;tbm=isch&amp;source=lnms&amp;sa=X&amp;ved=2ahUKEwiPg-OIz_mDAxWB1gIHHfINAuwQ0pQJegQICxAB&amp;biw=1366&amp;bih=607&amp;dpr=1#imgrc=7T53dD77tscTdM</w:t>
        </w:r>
      </w:hyperlink>
    </w:p>
    <w:p w14:paraId="7D0C6A86" w14:textId="77777777" w:rsidR="00E575E0" w:rsidRDefault="00252792" w:rsidP="00E575E0">
      <w:pPr>
        <w:pStyle w:val="NormalWeb"/>
        <w:numPr>
          <w:ilvl w:val="2"/>
          <w:numId w:val="30"/>
        </w:numPr>
        <w:spacing w:before="0" w:beforeAutospacing="0" w:after="0" w:afterAutospacing="0"/>
        <w:textAlignment w:val="baseline"/>
        <w:rPr>
          <w:rFonts w:asciiTheme="minorHAnsi" w:hAnsiTheme="minorHAnsi" w:cstheme="minorHAnsi"/>
          <w:b/>
          <w:bCs/>
          <w:color w:val="000000"/>
          <w:sz w:val="22"/>
          <w:szCs w:val="22"/>
        </w:rPr>
      </w:pPr>
      <w:r w:rsidRPr="00E575E0">
        <w:rPr>
          <w:rFonts w:asciiTheme="minorHAnsi" w:hAnsiTheme="minorHAnsi" w:cstheme="minorHAnsi"/>
          <w:b/>
          <w:bCs/>
          <w:color w:val="000000"/>
          <w:sz w:val="22"/>
          <w:szCs w:val="22"/>
        </w:rPr>
        <w:t>19</w:t>
      </w:r>
      <w:r w:rsidRPr="00E575E0">
        <w:rPr>
          <w:rFonts w:asciiTheme="minorHAnsi" w:hAnsiTheme="minorHAnsi" w:cstheme="minorHAnsi"/>
          <w:b/>
          <w:bCs/>
          <w:color w:val="000000"/>
          <w:sz w:val="22"/>
          <w:szCs w:val="22"/>
          <w:vertAlign w:val="superscript"/>
        </w:rPr>
        <w:t>th</w:t>
      </w:r>
      <w:r w:rsidRPr="00E575E0">
        <w:rPr>
          <w:rFonts w:asciiTheme="minorHAnsi" w:hAnsiTheme="minorHAnsi" w:cstheme="minorHAnsi"/>
          <w:b/>
          <w:bCs/>
          <w:color w:val="000000"/>
          <w:sz w:val="22"/>
          <w:szCs w:val="22"/>
        </w:rPr>
        <w:t>/20</w:t>
      </w:r>
      <w:r w:rsidRPr="00E575E0">
        <w:rPr>
          <w:rFonts w:asciiTheme="minorHAnsi" w:hAnsiTheme="minorHAnsi" w:cstheme="minorHAnsi"/>
          <w:b/>
          <w:bCs/>
          <w:color w:val="000000"/>
          <w:sz w:val="22"/>
          <w:szCs w:val="22"/>
          <w:vertAlign w:val="superscript"/>
        </w:rPr>
        <w:t>th</w:t>
      </w:r>
      <w:r w:rsidRPr="00E575E0">
        <w:rPr>
          <w:rFonts w:asciiTheme="minorHAnsi" w:hAnsiTheme="minorHAnsi" w:cstheme="minorHAnsi"/>
          <w:b/>
          <w:bCs/>
          <w:color w:val="000000"/>
          <w:sz w:val="22"/>
          <w:szCs w:val="22"/>
        </w:rPr>
        <w:t xml:space="preserve"> century political movements</w:t>
      </w:r>
    </w:p>
    <w:p w14:paraId="78D54CEC" w14:textId="713C473D" w:rsidR="00252792" w:rsidRPr="006F5530" w:rsidRDefault="00555E7E" w:rsidP="006F5530">
      <w:pPr>
        <w:pStyle w:val="NormalWeb"/>
        <w:numPr>
          <w:ilvl w:val="3"/>
          <w:numId w:val="30"/>
        </w:numPr>
        <w:spacing w:before="0" w:beforeAutospacing="0" w:after="0" w:afterAutospacing="0"/>
        <w:textAlignment w:val="baseline"/>
        <w:rPr>
          <w:rFonts w:asciiTheme="minorHAnsi" w:hAnsiTheme="minorHAnsi" w:cstheme="minorHAnsi"/>
          <w:b/>
          <w:bCs/>
          <w:color w:val="000000"/>
          <w:sz w:val="22"/>
          <w:szCs w:val="22"/>
        </w:rPr>
      </w:pPr>
      <w:r w:rsidRPr="00E575E0">
        <w:rPr>
          <w:rFonts w:asciiTheme="minorHAnsi" w:hAnsiTheme="minorHAnsi" w:cstheme="minorHAnsi"/>
          <w:color w:val="000000"/>
          <w:sz w:val="22"/>
          <w:szCs w:val="22"/>
        </w:rPr>
        <w:t>Herzl and the Dreyfus Case</w:t>
      </w:r>
      <w:r w:rsidR="00E575E0">
        <w:rPr>
          <w:rFonts w:asciiTheme="minorHAnsi" w:hAnsiTheme="minorHAnsi" w:cstheme="minorHAnsi"/>
          <w:color w:val="000000"/>
          <w:sz w:val="22"/>
          <w:szCs w:val="22"/>
        </w:rPr>
        <w:t xml:space="preserve">. </w:t>
      </w:r>
      <w:r w:rsidR="00252792" w:rsidRPr="00E575E0">
        <w:rPr>
          <w:rFonts w:asciiTheme="minorHAnsi" w:hAnsiTheme="minorHAnsi" w:cstheme="minorHAnsi"/>
          <w:color w:val="000000"/>
          <w:sz w:val="22"/>
          <w:szCs w:val="22"/>
        </w:rPr>
        <w:t>Explain background- Jews were at a peak of newly found freedom of religion and social status in many part</w:t>
      </w:r>
      <w:r w:rsidRPr="00E575E0">
        <w:rPr>
          <w:rFonts w:asciiTheme="minorHAnsi" w:hAnsiTheme="minorHAnsi" w:cstheme="minorHAnsi"/>
          <w:color w:val="000000"/>
          <w:sz w:val="22"/>
          <w:szCs w:val="22"/>
        </w:rPr>
        <w:t>s</w:t>
      </w:r>
      <w:r w:rsidR="00252792" w:rsidRPr="00E575E0">
        <w:rPr>
          <w:rFonts w:asciiTheme="minorHAnsi" w:hAnsiTheme="minorHAnsi" w:cstheme="minorHAnsi"/>
          <w:color w:val="000000"/>
          <w:sz w:val="22"/>
          <w:szCs w:val="22"/>
        </w:rPr>
        <w:t xml:space="preserve"> of the world. Not perfect, but the most amount of freedom Jews had experienced in centuries. Yet they still were exposed to pogroms and antisemitism.</w:t>
      </w:r>
      <w:r w:rsidRPr="00E575E0">
        <w:rPr>
          <w:rFonts w:asciiTheme="minorHAnsi" w:hAnsiTheme="minorHAnsi" w:cstheme="minorHAnsi"/>
          <w:color w:val="000000"/>
          <w:sz w:val="22"/>
          <w:szCs w:val="22"/>
        </w:rPr>
        <w:t xml:space="preserve"> Herzl who was a secular Jew and had a Christmas tree in his lounge felt a moment of profound “Peoplehood” when he saw the open call of “death to the Jews” on the streets of Paris while he was covering the Dreyfus trial as </w:t>
      </w:r>
      <w:r w:rsidR="00503FBC" w:rsidRPr="00E575E0">
        <w:rPr>
          <w:rFonts w:asciiTheme="minorHAnsi" w:hAnsiTheme="minorHAnsi" w:cstheme="minorHAnsi"/>
          <w:color w:val="000000"/>
          <w:sz w:val="22"/>
          <w:szCs w:val="22"/>
        </w:rPr>
        <w:t xml:space="preserve">a </w:t>
      </w:r>
      <w:r w:rsidRPr="00E575E0">
        <w:rPr>
          <w:rFonts w:asciiTheme="minorHAnsi" w:hAnsiTheme="minorHAnsi" w:cstheme="minorHAnsi"/>
          <w:color w:val="000000"/>
          <w:sz w:val="22"/>
          <w:szCs w:val="22"/>
        </w:rPr>
        <w:t xml:space="preserve">journalist. Paris was the home of liberty, fraternity and equality! He becomes the founder of the World Zionist congress and becomes instrumental in the </w:t>
      </w:r>
      <w:r w:rsidRPr="00E575E0">
        <w:rPr>
          <w:rFonts w:asciiTheme="minorHAnsi" w:hAnsiTheme="minorHAnsi" w:cstheme="minorHAnsi"/>
          <w:color w:val="000000"/>
          <w:sz w:val="22"/>
          <w:szCs w:val="22"/>
        </w:rPr>
        <w:lastRenderedPageBreak/>
        <w:t>movement towards a Nation State for the Jewish People.</w:t>
      </w:r>
      <w:r w:rsidR="006F5530">
        <w:rPr>
          <w:rFonts w:asciiTheme="minorHAnsi" w:hAnsiTheme="minorHAnsi" w:cstheme="minorHAnsi"/>
          <w:b/>
          <w:bCs/>
          <w:color w:val="000000"/>
          <w:sz w:val="22"/>
          <w:szCs w:val="22"/>
        </w:rPr>
        <w:t xml:space="preserve"> </w:t>
      </w:r>
      <w:r w:rsidR="00252792" w:rsidRPr="006F5530">
        <w:rPr>
          <w:rFonts w:asciiTheme="minorHAnsi" w:hAnsiTheme="minorHAnsi" w:cstheme="minorHAnsi"/>
          <w:color w:val="000000"/>
          <w:sz w:val="22"/>
          <w:szCs w:val="22"/>
        </w:rPr>
        <w:t>Jews had to decide what was the answer to their problems: socialism/Zionism/etc. Where should they live? </w:t>
      </w:r>
    </w:p>
    <w:p w14:paraId="1BC6E559" w14:textId="77777777" w:rsidR="006F5530" w:rsidRDefault="006F5530" w:rsidP="006F5530">
      <w:pPr>
        <w:pStyle w:val="NormalWeb"/>
        <w:spacing w:before="0" w:beforeAutospacing="0" w:after="0" w:afterAutospacing="0"/>
        <w:textAlignment w:val="baseline"/>
        <w:rPr>
          <w:rFonts w:ascii="Calibri" w:hAnsi="Calibri" w:cs="Calibri"/>
          <w:color w:val="000000"/>
          <w:sz w:val="22"/>
          <w:szCs w:val="22"/>
        </w:rPr>
      </w:pPr>
    </w:p>
    <w:p w14:paraId="29F4E7CE" w14:textId="360BB7A3" w:rsidR="00252792" w:rsidRDefault="00252792" w:rsidP="006F5530">
      <w:pPr>
        <w:pStyle w:val="NormalWeb"/>
        <w:numPr>
          <w:ilvl w:val="3"/>
          <w:numId w:val="30"/>
        </w:numPr>
        <w:spacing w:before="0" w:beforeAutospacing="0" w:after="0" w:afterAutospacing="0"/>
        <w:textAlignment w:val="baseline"/>
        <w:rPr>
          <w:ins w:id="3" w:author="Eve Cohen" w:date="2024-04-03T09:38:00Z"/>
          <w:rFonts w:ascii="Calibri" w:hAnsi="Calibri" w:cs="Calibri"/>
          <w:color w:val="000000"/>
          <w:sz w:val="22"/>
          <w:szCs w:val="22"/>
        </w:rPr>
      </w:pPr>
      <w:r>
        <w:rPr>
          <w:rFonts w:ascii="Calibri" w:hAnsi="Calibri" w:cs="Calibri"/>
          <w:color w:val="000000"/>
          <w:sz w:val="22"/>
          <w:szCs w:val="22"/>
        </w:rPr>
        <w:t>Show borscht video. </w:t>
      </w:r>
    </w:p>
    <w:p w14:paraId="5E1D2E11" w14:textId="77777777" w:rsidR="006F5530" w:rsidRDefault="00161F04" w:rsidP="006F5530">
      <w:pPr>
        <w:pStyle w:val="NormalWeb"/>
        <w:spacing w:before="0" w:beforeAutospacing="0" w:after="0" w:afterAutospacing="0"/>
        <w:ind w:left="720" w:firstLine="720"/>
        <w:textAlignment w:val="baseline"/>
        <w:rPr>
          <w:rFonts w:ascii="Calibri" w:hAnsi="Calibri" w:cs="Calibri"/>
          <w:color w:val="000000"/>
          <w:sz w:val="22"/>
          <w:szCs w:val="22"/>
        </w:rPr>
      </w:pPr>
      <w:r>
        <w:rPr>
          <w:rFonts w:ascii="Calibri" w:hAnsi="Calibri" w:cs="Calibri"/>
          <w:color w:val="000000"/>
          <w:sz w:val="22"/>
          <w:szCs w:val="22"/>
          <w:shd w:val="clear" w:color="auto" w:fill="00FF00"/>
        </w:rPr>
        <w:t>Question:</w:t>
      </w:r>
      <w:r>
        <w:rPr>
          <w:rFonts w:ascii="Calibri" w:hAnsi="Calibri" w:cs="Calibri"/>
          <w:color w:val="000000"/>
          <w:sz w:val="22"/>
          <w:szCs w:val="22"/>
        </w:rPr>
        <w:t xml:space="preserve"> Does the conversation between these siblings in the video have come up at your family dinner table? If they work for a Jewish institution: in the workplace? In your Jewish community or synagogue? The Jewish world post-Oct. 7 is on the one hand feels more united in many ways. In Israel the pre-Oct. 7 political and religious divisions have faded with the war. On the other hand, the way we as a global Jewish community have responded to Israel's War in Gaza can be incredibly fracturing. Examples: arguments about how to best help Israel- money, volunteering, political movements; pro-Zionist vs. anti-Zionist Jewish organizations and individuals. </w:t>
      </w:r>
    </w:p>
    <w:p w14:paraId="538E0D06" w14:textId="77777777" w:rsidR="006F5530" w:rsidRDefault="006F5530" w:rsidP="006F5530">
      <w:pPr>
        <w:pStyle w:val="NormalWeb"/>
        <w:spacing w:before="0" w:beforeAutospacing="0" w:after="0" w:afterAutospacing="0"/>
        <w:ind w:left="720"/>
        <w:textAlignment w:val="baseline"/>
        <w:rPr>
          <w:rFonts w:ascii="Calibri" w:hAnsi="Calibri" w:cs="Calibri"/>
          <w:color w:val="000000"/>
          <w:sz w:val="22"/>
          <w:szCs w:val="22"/>
        </w:rPr>
      </w:pPr>
    </w:p>
    <w:p w14:paraId="114ED97C" w14:textId="67965C96" w:rsidR="00161F04" w:rsidRDefault="00161F04" w:rsidP="006F5530">
      <w:pPr>
        <w:pStyle w:val="NormalWeb"/>
        <w:spacing w:before="0" w:beforeAutospacing="0" w:after="0" w:afterAutospacing="0"/>
        <w:ind w:left="720"/>
        <w:textAlignment w:val="baseline"/>
        <w:rPr>
          <w:rFonts w:ascii="Calibri" w:hAnsi="Calibri" w:cs="Calibri"/>
          <w:color w:val="000000"/>
          <w:sz w:val="22"/>
          <w:szCs w:val="22"/>
        </w:rPr>
      </w:pPr>
      <w:r w:rsidRPr="006F5530">
        <w:rPr>
          <w:rFonts w:ascii="Calibri" w:hAnsi="Calibri" w:cs="Calibri"/>
          <w:color w:val="000000"/>
          <w:sz w:val="22"/>
          <w:szCs w:val="22"/>
        </w:rPr>
        <w:t>If the group are lone soldiers or students</w:t>
      </w:r>
      <w:r w:rsidR="00503FBC" w:rsidRPr="006F5530">
        <w:rPr>
          <w:rFonts w:ascii="Calibri" w:hAnsi="Calibri" w:cs="Calibri"/>
          <w:color w:val="000000"/>
          <w:sz w:val="22"/>
          <w:szCs w:val="22"/>
        </w:rPr>
        <w:t>,</w:t>
      </w:r>
      <w:r w:rsidRPr="006F5530">
        <w:rPr>
          <w:rFonts w:ascii="Calibri" w:hAnsi="Calibri" w:cs="Calibri"/>
          <w:color w:val="000000"/>
          <w:sz w:val="22"/>
          <w:szCs w:val="22"/>
        </w:rPr>
        <w:t xml:space="preserve"> tell the story of </w:t>
      </w:r>
      <w:proofErr w:type="spellStart"/>
      <w:r w:rsidRPr="006F5530">
        <w:rPr>
          <w:rFonts w:ascii="Calibri" w:hAnsi="Calibri" w:cs="Calibri"/>
          <w:color w:val="000000"/>
          <w:sz w:val="22"/>
          <w:szCs w:val="22"/>
        </w:rPr>
        <w:t>Hanah</w:t>
      </w:r>
      <w:proofErr w:type="spellEnd"/>
      <w:r w:rsidRPr="006F5530">
        <w:rPr>
          <w:rFonts w:ascii="Calibri" w:hAnsi="Calibri" w:cs="Calibri"/>
          <w:color w:val="000000"/>
          <w:sz w:val="22"/>
          <w:szCs w:val="22"/>
        </w:rPr>
        <w:t xml:space="preserve"> </w:t>
      </w:r>
      <w:proofErr w:type="spellStart"/>
      <w:r w:rsidRPr="006F5530">
        <w:rPr>
          <w:rFonts w:ascii="Calibri" w:hAnsi="Calibri" w:cs="Calibri"/>
          <w:color w:val="000000"/>
          <w:sz w:val="22"/>
          <w:szCs w:val="22"/>
        </w:rPr>
        <w:t>Senesh</w:t>
      </w:r>
      <w:proofErr w:type="spellEnd"/>
      <w:r w:rsidR="00503FBC" w:rsidRPr="006F5530">
        <w:rPr>
          <w:rFonts w:ascii="Calibri" w:hAnsi="Calibri" w:cs="Calibri"/>
          <w:color w:val="000000"/>
          <w:sz w:val="22"/>
          <w:szCs w:val="22"/>
        </w:rPr>
        <w:t xml:space="preserve">. She </w:t>
      </w:r>
      <w:r w:rsidRPr="006F5530">
        <w:rPr>
          <w:rFonts w:ascii="Calibri" w:hAnsi="Calibri" w:cs="Calibri"/>
          <w:color w:val="000000"/>
          <w:sz w:val="22"/>
          <w:szCs w:val="22"/>
        </w:rPr>
        <w:t xml:space="preserve">was a secular Jew from Budapest who became a Zionist in reaction to her own experience with antisemitism. She </w:t>
      </w:r>
      <w:r w:rsidR="00503FBC" w:rsidRPr="006F5530">
        <w:rPr>
          <w:rFonts w:ascii="Calibri" w:hAnsi="Calibri" w:cs="Calibri"/>
          <w:color w:val="000000"/>
          <w:sz w:val="22"/>
          <w:szCs w:val="22"/>
        </w:rPr>
        <w:t>made</w:t>
      </w:r>
      <w:r w:rsidRPr="006F5530">
        <w:rPr>
          <w:rFonts w:ascii="Calibri" w:hAnsi="Calibri" w:cs="Calibri"/>
          <w:color w:val="000000"/>
          <w:sz w:val="22"/>
          <w:szCs w:val="22"/>
        </w:rPr>
        <w:t xml:space="preserve"> Aliyah and </w:t>
      </w:r>
      <w:r w:rsidR="00503FBC" w:rsidRPr="006F5530">
        <w:rPr>
          <w:rFonts w:ascii="Calibri" w:hAnsi="Calibri" w:cs="Calibri"/>
          <w:color w:val="000000"/>
          <w:sz w:val="22"/>
          <w:szCs w:val="22"/>
        </w:rPr>
        <w:t>was</w:t>
      </w:r>
      <w:r w:rsidRPr="006F5530">
        <w:rPr>
          <w:rFonts w:ascii="Calibri" w:hAnsi="Calibri" w:cs="Calibri"/>
          <w:color w:val="000000"/>
          <w:sz w:val="22"/>
          <w:szCs w:val="22"/>
        </w:rPr>
        <w:t xml:space="preserve"> a young pioneer working in Kibbutz </w:t>
      </w:r>
      <w:proofErr w:type="spellStart"/>
      <w:r w:rsidRPr="006F5530">
        <w:rPr>
          <w:rFonts w:ascii="Calibri" w:hAnsi="Calibri" w:cs="Calibri"/>
          <w:color w:val="000000"/>
          <w:sz w:val="22"/>
          <w:szCs w:val="22"/>
        </w:rPr>
        <w:t>Sdot</w:t>
      </w:r>
      <w:proofErr w:type="spellEnd"/>
      <w:r w:rsidRPr="006F5530">
        <w:rPr>
          <w:rFonts w:ascii="Calibri" w:hAnsi="Calibri" w:cs="Calibri"/>
          <w:color w:val="000000"/>
          <w:sz w:val="22"/>
          <w:szCs w:val="22"/>
        </w:rPr>
        <w:t xml:space="preserve"> Yam. She </w:t>
      </w:r>
      <w:r w:rsidR="00503FBC" w:rsidRPr="006F5530">
        <w:rPr>
          <w:rFonts w:ascii="Calibri" w:hAnsi="Calibri" w:cs="Calibri"/>
          <w:color w:val="000000"/>
          <w:sz w:val="22"/>
          <w:szCs w:val="22"/>
        </w:rPr>
        <w:t>was</w:t>
      </w:r>
      <w:r w:rsidRPr="006F5530">
        <w:rPr>
          <w:rFonts w:ascii="Calibri" w:hAnsi="Calibri" w:cs="Calibri"/>
          <w:color w:val="000000"/>
          <w:sz w:val="22"/>
          <w:szCs w:val="22"/>
        </w:rPr>
        <w:t xml:space="preserve"> recruited by the Palmach and is executed as a Jewish British paratrooper when she is caught behind enemy lines by the Gestapo. She is famous for her poetry especially a poem Eli </w:t>
      </w:r>
      <w:proofErr w:type="spellStart"/>
      <w:r w:rsidRPr="006F5530">
        <w:rPr>
          <w:rFonts w:ascii="Calibri" w:hAnsi="Calibri" w:cs="Calibri"/>
          <w:color w:val="000000"/>
          <w:sz w:val="22"/>
          <w:szCs w:val="22"/>
        </w:rPr>
        <w:t>Eli</w:t>
      </w:r>
      <w:proofErr w:type="spellEnd"/>
      <w:r w:rsidRPr="006F5530">
        <w:rPr>
          <w:rFonts w:ascii="Calibri" w:hAnsi="Calibri" w:cs="Calibri"/>
          <w:color w:val="000000"/>
          <w:sz w:val="22"/>
          <w:szCs w:val="22"/>
        </w:rPr>
        <w:t xml:space="preserve"> – the flame. Its talks about the resilience of the Jewish people.</w:t>
      </w:r>
    </w:p>
    <w:p w14:paraId="0E6AE74C" w14:textId="77777777" w:rsidR="006F5530" w:rsidRPr="006F5530" w:rsidRDefault="006F5530" w:rsidP="006F5530">
      <w:pPr>
        <w:pStyle w:val="NormalWeb"/>
        <w:spacing w:before="0" w:beforeAutospacing="0" w:after="0" w:afterAutospacing="0"/>
        <w:ind w:left="720"/>
        <w:textAlignment w:val="baseline"/>
        <w:rPr>
          <w:rFonts w:ascii="Calibri" w:hAnsi="Calibri" w:cs="Calibri"/>
          <w:color w:val="000000"/>
          <w:sz w:val="22"/>
          <w:szCs w:val="22"/>
        </w:rPr>
      </w:pPr>
    </w:p>
    <w:p w14:paraId="1344EC7B" w14:textId="77777777" w:rsidR="006F5530" w:rsidRPr="006F5530" w:rsidRDefault="00252792" w:rsidP="006F5530">
      <w:pPr>
        <w:pStyle w:val="NormalWeb"/>
        <w:numPr>
          <w:ilvl w:val="2"/>
          <w:numId w:val="30"/>
        </w:numPr>
        <w:spacing w:before="0" w:beforeAutospacing="0" w:after="0" w:afterAutospacing="0"/>
        <w:textAlignment w:val="baseline"/>
        <w:rPr>
          <w:rFonts w:ascii="Calibri" w:hAnsi="Calibri" w:cs="Calibri"/>
          <w:b/>
          <w:bCs/>
          <w:color w:val="000000"/>
          <w:sz w:val="22"/>
          <w:szCs w:val="22"/>
        </w:rPr>
      </w:pPr>
      <w:r w:rsidRPr="006F5530">
        <w:rPr>
          <w:rFonts w:ascii="Calibri" w:hAnsi="Calibri" w:cs="Calibri"/>
          <w:b/>
          <w:bCs/>
          <w:color w:val="000000"/>
          <w:sz w:val="22"/>
          <w:szCs w:val="22"/>
        </w:rPr>
        <w:t>USSR</w:t>
      </w:r>
    </w:p>
    <w:p w14:paraId="0BC30AB4" w14:textId="77777777" w:rsidR="006F5530" w:rsidRDefault="00252792" w:rsidP="006F5530">
      <w:pPr>
        <w:pStyle w:val="NormalWeb"/>
        <w:numPr>
          <w:ilvl w:val="3"/>
          <w:numId w:val="30"/>
        </w:numPr>
        <w:spacing w:before="0" w:beforeAutospacing="0" w:after="0" w:afterAutospacing="0"/>
        <w:textAlignment w:val="baseline"/>
        <w:rPr>
          <w:rFonts w:ascii="Calibri" w:hAnsi="Calibri" w:cs="Calibri"/>
          <w:color w:val="000000"/>
          <w:sz w:val="22"/>
          <w:szCs w:val="22"/>
        </w:rPr>
      </w:pPr>
      <w:r w:rsidRPr="006F5530">
        <w:rPr>
          <w:rFonts w:ascii="Calibri" w:hAnsi="Calibri" w:cs="Calibri"/>
          <w:color w:val="000000"/>
          <w:sz w:val="22"/>
          <w:szCs w:val="22"/>
        </w:rPr>
        <w:t>1987 march in DC (there were 200k) ; 2023 March in DC (</w:t>
      </w:r>
      <w:r w:rsidRPr="006F5530">
        <w:rPr>
          <w:rFonts w:ascii="Calibri" w:hAnsi="Calibri" w:cs="Calibri"/>
          <w:color w:val="222222"/>
          <w:sz w:val="22"/>
          <w:szCs w:val="22"/>
          <w:shd w:val="clear" w:color="auto" w:fill="FFFFFF"/>
        </w:rPr>
        <w:t>had 290k live and 250k streaming)</w:t>
      </w:r>
      <w:r w:rsidRPr="006F5530">
        <w:rPr>
          <w:rFonts w:ascii="Calibri" w:hAnsi="Calibri" w:cs="Calibri"/>
          <w:color w:val="000000"/>
          <w:sz w:val="22"/>
          <w:szCs w:val="22"/>
        </w:rPr>
        <w:t>. Both the largest gathering of Jewish people in history at the time. </w:t>
      </w:r>
    </w:p>
    <w:p w14:paraId="5801B351" w14:textId="77777777" w:rsidR="006F5530" w:rsidRDefault="00252792" w:rsidP="006F5530">
      <w:pPr>
        <w:pStyle w:val="NormalWeb"/>
        <w:numPr>
          <w:ilvl w:val="3"/>
          <w:numId w:val="30"/>
        </w:numPr>
        <w:spacing w:before="0" w:beforeAutospacing="0" w:after="0" w:afterAutospacing="0"/>
        <w:textAlignment w:val="baseline"/>
        <w:rPr>
          <w:rFonts w:ascii="Calibri" w:hAnsi="Calibri" w:cs="Calibri"/>
          <w:color w:val="000000"/>
          <w:sz w:val="22"/>
          <w:szCs w:val="22"/>
        </w:rPr>
      </w:pPr>
      <w:r w:rsidRPr="006F5530">
        <w:rPr>
          <w:rFonts w:ascii="Calibri" w:hAnsi="Calibri" w:cs="Calibri"/>
          <w:color w:val="000000"/>
          <w:sz w:val="22"/>
          <w:szCs w:val="22"/>
          <w:shd w:val="clear" w:color="auto" w:fill="00FF00"/>
        </w:rPr>
        <w:t>Question:</w:t>
      </w:r>
      <w:r w:rsidRPr="006F5530">
        <w:rPr>
          <w:rFonts w:ascii="Calibri" w:hAnsi="Calibri" w:cs="Calibri"/>
          <w:color w:val="000000"/>
          <w:sz w:val="22"/>
          <w:szCs w:val="22"/>
        </w:rPr>
        <w:t xml:space="preserve"> Are Jews obligated to speak up for one another? Or is it simply a good thing to do? Are Jewish celebrities obligated to speak up? Acknowledge the fact that they are choosing also to spend their time/money to come to Israel at a dangerous time and support Jews they don't all know. After Oct. 7, everyone felt the pain of peoplehood. </w:t>
      </w:r>
    </w:p>
    <w:p w14:paraId="32ACD1DF" w14:textId="77777777" w:rsidR="006F5530" w:rsidRDefault="00252792" w:rsidP="006F5530">
      <w:pPr>
        <w:pStyle w:val="NormalWeb"/>
        <w:numPr>
          <w:ilvl w:val="3"/>
          <w:numId w:val="30"/>
        </w:numPr>
        <w:spacing w:before="0" w:beforeAutospacing="0" w:after="0" w:afterAutospacing="0"/>
        <w:textAlignment w:val="baseline"/>
        <w:rPr>
          <w:rFonts w:ascii="Calibri" w:hAnsi="Calibri" w:cs="Calibri"/>
          <w:color w:val="000000"/>
          <w:sz w:val="22"/>
          <w:szCs w:val="22"/>
        </w:rPr>
      </w:pPr>
      <w:r w:rsidRPr="006F5530">
        <w:rPr>
          <w:rFonts w:ascii="Calibri" w:hAnsi="Calibri" w:cs="Calibri"/>
          <w:color w:val="000000"/>
          <w:sz w:val="22"/>
          <w:szCs w:val="22"/>
        </w:rPr>
        <w:t>Connect ‘Let My People Go!’ with the story of Moses (which they can see in the video across the gallery)</w:t>
      </w:r>
    </w:p>
    <w:p w14:paraId="3BACE636" w14:textId="0B62FDFF" w:rsidR="00252792" w:rsidRPr="006F5530" w:rsidDel="00555E7E" w:rsidRDefault="00252792" w:rsidP="006F5530">
      <w:pPr>
        <w:pStyle w:val="NormalWeb"/>
        <w:numPr>
          <w:ilvl w:val="3"/>
          <w:numId w:val="30"/>
        </w:numPr>
        <w:spacing w:before="0" w:beforeAutospacing="0" w:after="0" w:afterAutospacing="0"/>
        <w:textAlignment w:val="baseline"/>
        <w:rPr>
          <w:del w:id="4" w:author="Eve Cohen" w:date="2024-04-03T09:23:00Z"/>
          <w:rFonts w:ascii="Calibri" w:hAnsi="Calibri" w:cs="Calibri"/>
          <w:color w:val="000000"/>
          <w:sz w:val="22"/>
          <w:szCs w:val="22"/>
        </w:rPr>
      </w:pPr>
      <w:r w:rsidRPr="006F5530">
        <w:rPr>
          <w:rFonts w:ascii="Calibri" w:hAnsi="Calibri" w:cs="Calibri"/>
          <w:color w:val="000000"/>
          <w:sz w:val="22"/>
          <w:szCs w:val="22"/>
        </w:rPr>
        <w:t>Link butterfly necklace to this necklace as ongoing string of symbolis</w:t>
      </w:r>
      <w:r w:rsidR="0089603A">
        <w:rPr>
          <w:rFonts w:ascii="Calibri" w:hAnsi="Calibri" w:cs="Calibri"/>
          <w:color w:val="000000"/>
          <w:sz w:val="22"/>
          <w:szCs w:val="22"/>
        </w:rPr>
        <w:t xml:space="preserve">m. </w:t>
      </w:r>
    </w:p>
    <w:p w14:paraId="7308799C" w14:textId="31D2D2A1" w:rsidR="00252792" w:rsidRPr="006F0A4F" w:rsidRDefault="00252792" w:rsidP="001650F8">
      <w:pPr>
        <w:pStyle w:val="NormalWeb"/>
        <w:spacing w:before="0" w:beforeAutospacing="0" w:after="160" w:afterAutospacing="0"/>
        <w:rPr>
          <w:rFonts w:ascii="Calibri" w:hAnsi="Calibri" w:cs="Calibri"/>
          <w:color w:val="000000"/>
          <w:sz w:val="22"/>
          <w:szCs w:val="22"/>
        </w:rPr>
      </w:pPr>
    </w:p>
    <w:p w14:paraId="272E4744" w14:textId="77777777" w:rsidR="00252792" w:rsidRPr="006F5530" w:rsidRDefault="00252792" w:rsidP="001650F8">
      <w:pPr>
        <w:pStyle w:val="NormalWeb"/>
        <w:spacing w:before="0" w:beforeAutospacing="0" w:after="160" w:afterAutospacing="0"/>
        <w:rPr>
          <w:b/>
          <w:bCs/>
          <w:u w:val="single"/>
        </w:rPr>
      </w:pPr>
      <w:r w:rsidRPr="006F5530">
        <w:rPr>
          <w:rFonts w:ascii="Calibri" w:hAnsi="Calibri" w:cs="Calibri"/>
          <w:b/>
          <w:bCs/>
          <w:color w:val="000000"/>
          <w:sz w:val="22"/>
          <w:szCs w:val="22"/>
          <w:u w:val="single"/>
        </w:rPr>
        <w:t>Third Floor:</w:t>
      </w:r>
    </w:p>
    <w:p w14:paraId="5AEFE900" w14:textId="40C32A98" w:rsidR="006F5530" w:rsidRPr="00CA4E7E" w:rsidRDefault="001650F8" w:rsidP="001650F8">
      <w:pPr>
        <w:pStyle w:val="NormalWeb"/>
        <w:numPr>
          <w:ilvl w:val="0"/>
          <w:numId w:val="45"/>
        </w:numPr>
        <w:spacing w:before="0" w:beforeAutospacing="0" w:after="0" w:afterAutospacing="0"/>
        <w:textAlignment w:val="baseline"/>
        <w:rPr>
          <w:rFonts w:ascii="Calibri" w:hAnsi="Calibri" w:cs="Calibri"/>
          <w:b/>
          <w:bCs/>
          <w:color w:val="000000"/>
          <w:sz w:val="22"/>
          <w:szCs w:val="22"/>
        </w:rPr>
      </w:pPr>
      <w:r w:rsidRPr="00CA4E7E">
        <w:rPr>
          <w:rFonts w:ascii="Calibri" w:hAnsi="Calibri" w:cs="Calibri"/>
          <w:b/>
          <w:bCs/>
          <w:color w:val="000000"/>
          <w:sz w:val="22"/>
          <w:szCs w:val="22"/>
        </w:rPr>
        <w:t>Indivi</w:t>
      </w:r>
      <w:r w:rsidR="006F5530" w:rsidRPr="00CA4E7E">
        <w:rPr>
          <w:rFonts w:ascii="Calibri" w:hAnsi="Calibri" w:cs="Calibri"/>
          <w:b/>
          <w:bCs/>
          <w:color w:val="000000"/>
          <w:sz w:val="22"/>
          <w:szCs w:val="22"/>
        </w:rPr>
        <w:t>d</w:t>
      </w:r>
      <w:r w:rsidRPr="00CA4E7E">
        <w:rPr>
          <w:rFonts w:ascii="Calibri" w:hAnsi="Calibri" w:cs="Calibri"/>
          <w:b/>
          <w:bCs/>
          <w:color w:val="000000"/>
          <w:sz w:val="22"/>
          <w:szCs w:val="22"/>
        </w:rPr>
        <w:t>uals + family portraits</w:t>
      </w:r>
    </w:p>
    <w:p w14:paraId="3508FD6A" w14:textId="20A8E101" w:rsidR="006F5530" w:rsidRDefault="0089603A" w:rsidP="006F5530">
      <w:pPr>
        <w:pStyle w:val="NormalWeb"/>
        <w:numPr>
          <w:ilvl w:val="1"/>
          <w:numId w:val="4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Allow participants to explore</w:t>
      </w:r>
    </w:p>
    <w:p w14:paraId="50E70056" w14:textId="77777777" w:rsidR="0089603A" w:rsidRDefault="0089603A" w:rsidP="0089603A">
      <w:pPr>
        <w:pStyle w:val="NormalWeb"/>
        <w:numPr>
          <w:ilvl w:val="1"/>
          <w:numId w:val="45"/>
        </w:numPr>
        <w:spacing w:before="0" w:beforeAutospacing="0" w:after="0" w:afterAutospacing="0"/>
        <w:textAlignment w:val="baseline"/>
        <w:rPr>
          <w:rFonts w:ascii="Calibri" w:hAnsi="Calibri" w:cs="Calibri"/>
          <w:color w:val="000000"/>
          <w:sz w:val="22"/>
          <w:szCs w:val="22"/>
        </w:rPr>
      </w:pPr>
      <w:r w:rsidRPr="0089603A">
        <w:rPr>
          <w:rFonts w:ascii="Calibri" w:hAnsi="Calibri" w:cs="Calibri"/>
          <w:color w:val="000000"/>
          <w:sz w:val="22"/>
          <w:szCs w:val="22"/>
          <w:highlight w:val="green"/>
        </w:rPr>
        <w:t>Question:</w:t>
      </w:r>
      <w:r>
        <w:rPr>
          <w:rFonts w:ascii="Calibri" w:hAnsi="Calibri" w:cs="Calibri"/>
          <w:color w:val="000000"/>
          <w:sz w:val="22"/>
          <w:szCs w:val="22"/>
        </w:rPr>
        <w:t xml:space="preserve"> Each of these individuals answer the question "For me, being Jewish is…". How would you answer this question now, and how is this answer different since October 7</w:t>
      </w:r>
      <w:r w:rsidRPr="0089603A">
        <w:rPr>
          <w:rFonts w:ascii="Calibri" w:hAnsi="Calibri" w:cs="Calibri"/>
          <w:color w:val="000000"/>
          <w:sz w:val="22"/>
          <w:szCs w:val="22"/>
          <w:vertAlign w:val="superscript"/>
        </w:rPr>
        <w:t>th</w:t>
      </w:r>
      <w:r>
        <w:rPr>
          <w:rFonts w:ascii="Calibri" w:hAnsi="Calibri" w:cs="Calibri"/>
          <w:color w:val="000000"/>
          <w:sz w:val="22"/>
          <w:szCs w:val="22"/>
        </w:rPr>
        <w:t>/since you've been in Israel?</w:t>
      </w:r>
    </w:p>
    <w:p w14:paraId="3A2D2189" w14:textId="77777777" w:rsidR="002B13D9" w:rsidRPr="00CA4E7E" w:rsidRDefault="00252792" w:rsidP="0089603A">
      <w:pPr>
        <w:pStyle w:val="NormalWeb"/>
        <w:numPr>
          <w:ilvl w:val="0"/>
          <w:numId w:val="45"/>
        </w:numPr>
        <w:spacing w:before="0" w:beforeAutospacing="0" w:after="0" w:afterAutospacing="0"/>
        <w:textAlignment w:val="baseline"/>
        <w:rPr>
          <w:rFonts w:ascii="Calibri" w:hAnsi="Calibri" w:cs="Calibri"/>
          <w:b/>
          <w:bCs/>
          <w:color w:val="000000"/>
          <w:sz w:val="22"/>
          <w:szCs w:val="22"/>
        </w:rPr>
      </w:pPr>
      <w:r w:rsidRPr="00CA4E7E">
        <w:rPr>
          <w:rFonts w:ascii="Calibri" w:hAnsi="Calibri" w:cs="Calibri"/>
          <w:b/>
          <w:bCs/>
          <w:color w:val="000000"/>
          <w:sz w:val="22"/>
          <w:szCs w:val="22"/>
        </w:rPr>
        <w:t>Chuppah cup wrapped in foil</w:t>
      </w:r>
    </w:p>
    <w:p w14:paraId="3570BD44" w14:textId="4B543F0A" w:rsidR="00252792" w:rsidRPr="0089603A" w:rsidRDefault="00041F49" w:rsidP="002B13D9">
      <w:pPr>
        <w:pStyle w:val="NormalWeb"/>
        <w:numPr>
          <w:ilvl w:val="1"/>
          <w:numId w:val="45"/>
        </w:numPr>
        <w:spacing w:before="0" w:beforeAutospacing="0" w:after="0" w:afterAutospacing="0"/>
        <w:textAlignment w:val="baseline"/>
        <w:rPr>
          <w:rFonts w:ascii="Calibri" w:hAnsi="Calibri" w:cs="Calibri"/>
          <w:color w:val="000000"/>
          <w:sz w:val="22"/>
          <w:szCs w:val="22"/>
        </w:rPr>
      </w:pPr>
      <w:r w:rsidRPr="0089603A">
        <w:rPr>
          <w:rFonts w:ascii="Calibri" w:hAnsi="Calibri" w:cs="Calibri"/>
          <w:color w:val="000000"/>
          <w:sz w:val="22"/>
          <w:szCs w:val="22"/>
        </w:rPr>
        <w:t>How we are commanded to remember the destruction of the temple and not forget Jerusalem at every Jewish wedding</w:t>
      </w:r>
      <w:r w:rsidR="00503FBC" w:rsidRPr="0089603A">
        <w:rPr>
          <w:rFonts w:ascii="Calibri" w:hAnsi="Calibri" w:cs="Calibri"/>
          <w:color w:val="000000"/>
          <w:sz w:val="22"/>
          <w:szCs w:val="22"/>
        </w:rPr>
        <w:t xml:space="preserve">. </w:t>
      </w:r>
      <w:r w:rsidR="002B13D9">
        <w:rPr>
          <w:rFonts w:ascii="Calibri" w:hAnsi="Calibri" w:cs="Calibri"/>
          <w:color w:val="000000"/>
          <w:sz w:val="22"/>
          <w:szCs w:val="22"/>
        </w:rPr>
        <w:t xml:space="preserve">What does it mean for us that the glass will be broken at a wedding today, and we know it will also be broken at a wedding in a year from now, or 5 years from now? Jewish tradition is filled with </w:t>
      </w:r>
    </w:p>
    <w:p w14:paraId="4119B112" w14:textId="60BD4DFA" w:rsidR="00252792" w:rsidRDefault="00252792" w:rsidP="001650F8">
      <w:pPr>
        <w:pStyle w:val="NormalWeb"/>
        <w:numPr>
          <w:ilvl w:val="0"/>
          <w:numId w:val="45"/>
        </w:numPr>
        <w:spacing w:before="0" w:beforeAutospacing="0" w:after="160" w:afterAutospacing="0"/>
        <w:textAlignment w:val="baseline"/>
        <w:rPr>
          <w:rFonts w:ascii="Calibri" w:hAnsi="Calibri" w:cs="Calibri"/>
          <w:color w:val="000000"/>
          <w:sz w:val="22"/>
          <w:szCs w:val="22"/>
        </w:rPr>
      </w:pPr>
      <w:r w:rsidRPr="00CA4E7E">
        <w:rPr>
          <w:rFonts w:ascii="Calibri" w:hAnsi="Calibri" w:cs="Calibri"/>
          <w:b/>
          <w:bCs/>
          <w:color w:val="000000"/>
          <w:sz w:val="22"/>
          <w:szCs w:val="22"/>
        </w:rPr>
        <w:t>Leonard Cohen guitar.</w:t>
      </w:r>
      <w:r>
        <w:rPr>
          <w:rFonts w:ascii="Calibri" w:hAnsi="Calibri" w:cs="Calibri"/>
          <w:color w:val="000000"/>
          <w:sz w:val="22"/>
          <w:szCs w:val="22"/>
        </w:rPr>
        <w:t xml:space="preserve"> Tell story of </w:t>
      </w:r>
      <w:r w:rsidR="00041F49">
        <w:rPr>
          <w:rFonts w:ascii="Calibri" w:hAnsi="Calibri" w:cs="Calibri"/>
          <w:color w:val="000000"/>
          <w:sz w:val="22"/>
          <w:szCs w:val="22"/>
        </w:rPr>
        <w:t xml:space="preserve">the </w:t>
      </w:r>
      <w:r>
        <w:rPr>
          <w:rFonts w:ascii="Calibri" w:hAnsi="Calibri" w:cs="Calibri"/>
          <w:color w:val="000000"/>
          <w:sz w:val="22"/>
          <w:szCs w:val="22"/>
        </w:rPr>
        <w:t>Yom Kippur War and his songs.</w:t>
      </w:r>
    </w:p>
    <w:p w14:paraId="59656D06" w14:textId="5FF79AE0" w:rsidR="007E4013" w:rsidRDefault="007E4013" w:rsidP="007E4013">
      <w:pPr>
        <w:pStyle w:val="NormalWeb"/>
        <w:numPr>
          <w:ilvl w:val="1"/>
          <w:numId w:val="45"/>
        </w:numPr>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 xml:space="preserve">In 1973 during the Yom Kippur War, Leonard Cohen left his home on Hydra, Greece to come to Israel with the intention to volunteer. While he was sitting in a coffee shop in Tel Aviv, he was </w:t>
      </w:r>
      <w:r>
        <w:rPr>
          <w:rFonts w:ascii="Calibri" w:hAnsi="Calibri" w:cs="Calibri"/>
          <w:color w:val="000000"/>
          <w:sz w:val="22"/>
          <w:szCs w:val="22"/>
        </w:rPr>
        <w:lastRenderedPageBreak/>
        <w:t xml:space="preserve">recognized by IDF soldiers who were on their way to Sinai. They begged him to come with them and perform for the soldiers there. He originally hesitated- he didn't have his guitar. The soldiers found him a guitar to borrow, he joined them, and he performed in front of soldiers. He was broadcast on the radio. </w:t>
      </w:r>
    </w:p>
    <w:p w14:paraId="38FD5E44" w14:textId="34DBE512" w:rsidR="007E4013" w:rsidRDefault="007E4013" w:rsidP="007E4013">
      <w:pPr>
        <w:pStyle w:val="NormalWeb"/>
        <w:numPr>
          <w:ilvl w:val="1"/>
          <w:numId w:val="45"/>
        </w:numPr>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 xml:space="preserve">Leonard Cohen felt the pain of peoplehood, had his </w:t>
      </w:r>
      <w:proofErr w:type="spellStart"/>
      <w:r>
        <w:rPr>
          <w:rFonts w:ascii="Calibri" w:hAnsi="Calibri" w:cs="Calibri"/>
          <w:color w:val="000000"/>
          <w:sz w:val="22"/>
          <w:szCs w:val="22"/>
        </w:rPr>
        <w:t>Hineni</w:t>
      </w:r>
      <w:proofErr w:type="spellEnd"/>
      <w:r>
        <w:rPr>
          <w:rFonts w:ascii="Calibri" w:hAnsi="Calibri" w:cs="Calibri"/>
          <w:color w:val="000000"/>
          <w:sz w:val="22"/>
          <w:szCs w:val="22"/>
        </w:rPr>
        <w:t xml:space="preserve"> moment. He just HAD to be in Israel. Connect it with participants in your group- they could be doing good things for Israel from their homes. But there is something special about showing up in Israel. </w:t>
      </w:r>
    </w:p>
    <w:p w14:paraId="158C8A84" w14:textId="427730DA" w:rsidR="0011740E" w:rsidRDefault="0011740E" w:rsidP="007E4013">
      <w:pPr>
        <w:pStyle w:val="NormalWeb"/>
        <w:numPr>
          <w:ilvl w:val="1"/>
          <w:numId w:val="45"/>
        </w:numPr>
        <w:spacing w:before="0" w:beforeAutospacing="0" w:after="160" w:afterAutospacing="0"/>
        <w:textAlignment w:val="baseline"/>
        <w:rPr>
          <w:rFonts w:ascii="Calibri" w:hAnsi="Calibri" w:cs="Calibri"/>
          <w:color w:val="000000"/>
          <w:sz w:val="22"/>
          <w:szCs w:val="22"/>
        </w:rPr>
      </w:pPr>
      <w:r w:rsidRPr="0011740E">
        <w:rPr>
          <w:rFonts w:ascii="Calibri" w:hAnsi="Calibri" w:cs="Calibri"/>
          <w:color w:val="000000"/>
          <w:sz w:val="22"/>
          <w:szCs w:val="22"/>
          <w:highlight w:val="green"/>
        </w:rPr>
        <w:t>Question:</w:t>
      </w:r>
      <w:r>
        <w:rPr>
          <w:rFonts w:ascii="Calibri" w:hAnsi="Calibri" w:cs="Calibri"/>
          <w:color w:val="000000"/>
          <w:sz w:val="22"/>
          <w:szCs w:val="22"/>
        </w:rPr>
        <w:t xml:space="preserve"> Can you think of any other example of Jewish tradition where the mitzvah is in showing up to something?</w:t>
      </w:r>
    </w:p>
    <w:p w14:paraId="72EFAD7E" w14:textId="6CC1AB6F" w:rsidR="007E4013" w:rsidRDefault="007E4013" w:rsidP="007E4013">
      <w:pPr>
        <w:pStyle w:val="NormalWeb"/>
        <w:numPr>
          <w:ilvl w:val="1"/>
          <w:numId w:val="45"/>
        </w:numPr>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Connect with the mitzvah of attending a shiva. True, you can send food or donate money in someone's honor. But the mitzvah is in showing up</w:t>
      </w:r>
      <w:r w:rsidR="000248A4">
        <w:rPr>
          <w:rFonts w:ascii="Calibri" w:hAnsi="Calibri" w:cs="Calibri"/>
          <w:color w:val="000000"/>
          <w:sz w:val="22"/>
          <w:szCs w:val="22"/>
        </w:rPr>
        <w:t xml:space="preserve"> </w:t>
      </w:r>
      <w:r>
        <w:rPr>
          <w:rFonts w:ascii="Calibri" w:hAnsi="Calibri" w:cs="Calibri"/>
          <w:color w:val="000000"/>
          <w:sz w:val="22"/>
          <w:szCs w:val="22"/>
        </w:rPr>
        <w:t xml:space="preserve">and being there. </w:t>
      </w:r>
    </w:p>
    <w:p w14:paraId="11AAD170" w14:textId="0EDBF4E2" w:rsidR="00252792" w:rsidRDefault="00252792" w:rsidP="001650F8">
      <w:pPr>
        <w:pStyle w:val="NormalWeb"/>
        <w:spacing w:before="0" w:beforeAutospacing="0" w:after="160" w:afterAutospacing="0"/>
      </w:pPr>
      <w:proofErr w:type="spellStart"/>
      <w:r>
        <w:rPr>
          <w:rFonts w:ascii="Calibri" w:hAnsi="Calibri" w:cs="Calibri"/>
          <w:color w:val="000000"/>
          <w:sz w:val="22"/>
          <w:szCs w:val="22"/>
        </w:rPr>
        <w:t>Sikkum</w:t>
      </w:r>
      <w:proofErr w:type="spellEnd"/>
      <w:r>
        <w:rPr>
          <w:rFonts w:ascii="Calibri" w:hAnsi="Calibri" w:cs="Calibri"/>
          <w:color w:val="000000"/>
          <w:sz w:val="22"/>
          <w:szCs w:val="22"/>
        </w:rPr>
        <w:t>:</w:t>
      </w:r>
    </w:p>
    <w:p w14:paraId="65B48472" w14:textId="113567EE" w:rsidR="00CF3B52" w:rsidRPr="003A0C5D" w:rsidRDefault="00252792" w:rsidP="001650F8">
      <w:pPr>
        <w:pStyle w:val="NormalWeb"/>
        <w:spacing w:before="0" w:beforeAutospacing="0" w:after="160" w:afterAutospacing="0"/>
      </w:pPr>
      <w:r>
        <w:rPr>
          <w:rFonts w:ascii="Calibri" w:hAnsi="Calibri" w:cs="Calibri"/>
          <w:color w:val="000000"/>
          <w:sz w:val="22"/>
          <w:szCs w:val="22"/>
        </w:rPr>
        <w:t>Review things your group has seen in the tour. Allow for any questions or final thoughts participants want to share. We find our Jewish worlds seemingly turned upside down in since Oct. 7 and the ongoing aftermath around the Jewish world. However, when we take a step back and look at the larger picture of the Jewish people, including the oscillating narrative of the Jewish story, we see that we are not alone. Our ancestors held on to traditions, texts and identity through the good and the bad. They deeply understood the beauty and importance of being part of the Jewish people. This is the time to tap into the resilience passed down to us from generations before, and look ahead at how we bring our Jewish pride and joy into the rest of our lives.</w:t>
      </w:r>
    </w:p>
    <w:sectPr w:rsidR="00CF3B52" w:rsidRPr="003A0C5D" w:rsidSect="00400147">
      <w:headerReference w:type="default" r:id="rId16"/>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ve Cohen" w:date="2024-04-03T09:16:00Z" w:initials="EC">
    <w:p w14:paraId="5BBF0611" w14:textId="77777777" w:rsidR="004416F6" w:rsidRDefault="004416F6" w:rsidP="004416F6">
      <w:pPr>
        <w:pStyle w:val="CommentText"/>
      </w:pPr>
      <w:r>
        <w:rPr>
          <w:rStyle w:val="CommentReference"/>
        </w:rPr>
        <w:annotationRef/>
      </w:r>
      <w:r>
        <w:t>This exhibition no longer exists so not relevant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BF061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C150E2F" w16cex:dateUtc="2024-04-03T0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BF0611" w16cid:durableId="0C150E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B481F" w14:textId="77777777" w:rsidR="000D3952" w:rsidRDefault="000D3952">
      <w:pPr>
        <w:spacing w:after="0" w:line="240" w:lineRule="auto"/>
      </w:pPr>
      <w:r>
        <w:separator/>
      </w:r>
    </w:p>
  </w:endnote>
  <w:endnote w:type="continuationSeparator" w:id="0">
    <w:p w14:paraId="504F622C" w14:textId="77777777" w:rsidR="000D3952" w:rsidRDefault="000D3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FB62D" w14:textId="77777777" w:rsidR="000D3952" w:rsidRDefault="000D3952">
      <w:pPr>
        <w:spacing w:after="0" w:line="240" w:lineRule="auto"/>
      </w:pPr>
      <w:r>
        <w:separator/>
      </w:r>
    </w:p>
  </w:footnote>
  <w:footnote w:type="continuationSeparator" w:id="0">
    <w:p w14:paraId="7D76B871" w14:textId="77777777" w:rsidR="000D3952" w:rsidRDefault="000D3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97A1" w14:textId="77777777" w:rsidR="00A017C1" w:rsidRDefault="00A017C1" w:rsidP="000513B5">
    <w:pPr>
      <w:pStyle w:val="Header"/>
      <w:rPr>
        <w:rtl/>
        <w:cs/>
      </w:rPr>
    </w:pPr>
    <w:r>
      <w:rPr>
        <w:noProof/>
        <w:lang w:bidi="he-IL"/>
      </w:rPr>
      <w:drawing>
        <wp:anchor distT="0" distB="0" distL="114300" distR="114300" simplePos="0" relativeHeight="251659264" behindDoc="0" locked="0" layoutInCell="1" allowOverlap="1" wp14:anchorId="22728777" wp14:editId="7BA12A9F">
          <wp:simplePos x="0" y="0"/>
          <wp:positionH relativeFrom="margin">
            <wp:align>center</wp:align>
          </wp:positionH>
          <wp:positionV relativeFrom="paragraph">
            <wp:posOffset>-220980</wp:posOffset>
          </wp:positionV>
          <wp:extent cx="3448050" cy="813435"/>
          <wp:effectExtent l="0" t="0" r="0" b="5715"/>
          <wp:wrapTopAndBottom/>
          <wp:docPr id="6" name="תמונה 6" descr="C:\Users\asafg\AppData\Local\Microsoft\Windows\INetCache\Content.Word\Anu_Pos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fg\AppData\Local\Microsoft\Windows\INetCache\Content.Word\Anu_Pos_Fu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813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49A2AE" w14:textId="77777777" w:rsidR="00A017C1" w:rsidRDefault="00A01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5456"/>
    <w:multiLevelType w:val="hybridMultilevel"/>
    <w:tmpl w:val="BE2C55AE"/>
    <w:lvl w:ilvl="0" w:tplc="10000019">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 w15:restartNumberingAfterBreak="0">
    <w:nsid w:val="076C6894"/>
    <w:multiLevelType w:val="hybridMultilevel"/>
    <w:tmpl w:val="7E0CFC74"/>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35513D"/>
    <w:multiLevelType w:val="hybridMultilevel"/>
    <w:tmpl w:val="FFE2138C"/>
    <w:lvl w:ilvl="0" w:tplc="59686396">
      <w:start w:val="1"/>
      <w:numFmt w:val="lowerLetter"/>
      <w:lvlText w:val="%1."/>
      <w:lvlJc w:val="left"/>
      <w:pPr>
        <w:ind w:left="1440" w:hanging="360"/>
      </w:pPr>
      <w:rPr>
        <w:rFonts w:hint="default"/>
      </w:r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3" w15:restartNumberingAfterBreak="0">
    <w:nsid w:val="0A7F494D"/>
    <w:multiLevelType w:val="hybridMultilevel"/>
    <w:tmpl w:val="C068CB5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0D604F31"/>
    <w:multiLevelType w:val="hybridMultilevel"/>
    <w:tmpl w:val="C3F8B03E"/>
    <w:lvl w:ilvl="0" w:tplc="20000019">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0DA473A6"/>
    <w:multiLevelType w:val="multilevel"/>
    <w:tmpl w:val="148ED40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4C2EAE"/>
    <w:multiLevelType w:val="hybridMultilevel"/>
    <w:tmpl w:val="1584D7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4FD666F"/>
    <w:multiLevelType w:val="hybridMultilevel"/>
    <w:tmpl w:val="3C7605D2"/>
    <w:lvl w:ilvl="0" w:tplc="57F4ACEA">
      <w:start w:val="1"/>
      <w:numFmt w:val="decimal"/>
      <w:lvlText w:val="%1)"/>
      <w:lvlJc w:val="left"/>
      <w:pPr>
        <w:ind w:left="720" w:hanging="360"/>
      </w:pPr>
      <w:rPr>
        <w:rFonts w:ascii="Calibri" w:hAnsi="Calibri" w:cs="Calibri" w:hint="default"/>
        <w:color w:val="000000"/>
        <w:sz w:val="22"/>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155F05A3"/>
    <w:multiLevelType w:val="hybridMultilevel"/>
    <w:tmpl w:val="5A8AD99C"/>
    <w:lvl w:ilvl="0" w:tplc="1E1A2EA2">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A0C747A"/>
    <w:multiLevelType w:val="multilevel"/>
    <w:tmpl w:val="834ECF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810"/>
        </w:tabs>
        <w:ind w:left="810" w:hanging="360"/>
      </w:pPr>
    </w:lvl>
    <w:lvl w:ilvl="3">
      <w:start w:val="1"/>
      <w:numFmt w:val="decimal"/>
      <w:lvlText w:val="%4."/>
      <w:lvlJc w:val="left"/>
      <w:pPr>
        <w:tabs>
          <w:tab w:val="num" w:pos="1260"/>
        </w:tabs>
        <w:ind w:left="126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6F6594"/>
    <w:multiLevelType w:val="multilevel"/>
    <w:tmpl w:val="3ED61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B03A2"/>
    <w:multiLevelType w:val="hybridMultilevel"/>
    <w:tmpl w:val="D8049BCC"/>
    <w:lvl w:ilvl="0" w:tplc="062C0994">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26733945"/>
    <w:multiLevelType w:val="multilevel"/>
    <w:tmpl w:val="71F44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F52039"/>
    <w:multiLevelType w:val="hybridMultilevel"/>
    <w:tmpl w:val="76F2AD9E"/>
    <w:lvl w:ilvl="0" w:tplc="66682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116CAB"/>
    <w:multiLevelType w:val="hybridMultilevel"/>
    <w:tmpl w:val="81A65278"/>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0706F6E"/>
    <w:multiLevelType w:val="hybridMultilevel"/>
    <w:tmpl w:val="AD76FA78"/>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36F642F8"/>
    <w:multiLevelType w:val="hybridMultilevel"/>
    <w:tmpl w:val="AC3E6AB2"/>
    <w:lvl w:ilvl="0" w:tplc="D1820CF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BD23A04"/>
    <w:multiLevelType w:val="hybridMultilevel"/>
    <w:tmpl w:val="D6A4C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A50ECD"/>
    <w:multiLevelType w:val="multilevel"/>
    <w:tmpl w:val="212843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7029E0"/>
    <w:multiLevelType w:val="hybridMultilevel"/>
    <w:tmpl w:val="C9404CA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4C9F27F1"/>
    <w:multiLevelType w:val="hybridMultilevel"/>
    <w:tmpl w:val="112ADB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21A7C35"/>
    <w:multiLevelType w:val="hybridMultilevel"/>
    <w:tmpl w:val="47700DDC"/>
    <w:lvl w:ilvl="0" w:tplc="58D2D7E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9F965E8"/>
    <w:multiLevelType w:val="multilevel"/>
    <w:tmpl w:val="80B4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135FB1"/>
    <w:multiLevelType w:val="hybridMultilevel"/>
    <w:tmpl w:val="BB82E54A"/>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CA607A2"/>
    <w:multiLevelType w:val="hybridMultilevel"/>
    <w:tmpl w:val="44142E80"/>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5F3E0DF0"/>
    <w:multiLevelType w:val="hybridMultilevel"/>
    <w:tmpl w:val="9CF044B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6DA7767"/>
    <w:multiLevelType w:val="hybridMultilevel"/>
    <w:tmpl w:val="FA58C9BC"/>
    <w:lvl w:ilvl="0" w:tplc="10000019">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758824B5"/>
    <w:multiLevelType w:val="multilevel"/>
    <w:tmpl w:val="D986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200160"/>
    <w:multiLevelType w:val="multilevel"/>
    <w:tmpl w:val="C520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1917AC"/>
    <w:multiLevelType w:val="hybridMultilevel"/>
    <w:tmpl w:val="D070ED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5"/>
  </w:num>
  <w:num w:numId="4">
    <w:abstractNumId w:val="23"/>
  </w:num>
  <w:num w:numId="5">
    <w:abstractNumId w:val="3"/>
  </w:num>
  <w:num w:numId="6">
    <w:abstractNumId w:val="24"/>
  </w:num>
  <w:num w:numId="7">
    <w:abstractNumId w:val="0"/>
  </w:num>
  <w:num w:numId="8">
    <w:abstractNumId w:val="26"/>
  </w:num>
  <w:num w:numId="9">
    <w:abstractNumId w:val="2"/>
  </w:num>
  <w:num w:numId="10">
    <w:abstractNumId w:val="15"/>
  </w:num>
  <w:num w:numId="11">
    <w:abstractNumId w:val="11"/>
  </w:num>
  <w:num w:numId="12">
    <w:abstractNumId w:val="4"/>
  </w:num>
  <w:num w:numId="13">
    <w:abstractNumId w:val="16"/>
  </w:num>
  <w:num w:numId="14">
    <w:abstractNumId w:val="8"/>
  </w:num>
  <w:num w:numId="15">
    <w:abstractNumId w:val="21"/>
  </w:num>
  <w:num w:numId="16">
    <w:abstractNumId w:val="20"/>
  </w:num>
  <w:num w:numId="17">
    <w:abstractNumId w:val="14"/>
  </w:num>
  <w:num w:numId="18">
    <w:abstractNumId w:val="17"/>
  </w:num>
  <w:num w:numId="19">
    <w:abstractNumId w:val="19"/>
  </w:num>
  <w:num w:numId="20">
    <w:abstractNumId w:val="29"/>
  </w:num>
  <w:num w:numId="21">
    <w:abstractNumId w:val="13"/>
  </w:num>
  <w:num w:numId="22">
    <w:abstractNumId w:val="28"/>
  </w:num>
  <w:num w:numId="23">
    <w:abstractNumId w:val="10"/>
  </w:num>
  <w:num w:numId="24">
    <w:abstractNumId w:val="10"/>
  </w:num>
  <w:num w:numId="25">
    <w:abstractNumId w:val="12"/>
  </w:num>
  <w:num w:numId="26">
    <w:abstractNumId w:val="22"/>
  </w:num>
  <w:num w:numId="27">
    <w:abstractNumId w:val="9"/>
  </w:num>
  <w:num w:numId="28">
    <w:abstractNumId w:val="9"/>
  </w:num>
  <w:num w:numId="29">
    <w:abstractNumId w:val="9"/>
    <w:lvlOverride w:ilvl="0">
      <w:lvl w:ilvl="0">
        <w:numFmt w:val="decimal"/>
        <w:lvlText w:val=""/>
        <w:lvlJc w:val="left"/>
      </w:lvl>
    </w:lvlOverride>
    <w:lvlOverride w:ilvl="1">
      <w:lvl w:ilvl="1">
        <w:numFmt w:val="lowerLetter"/>
        <w:lvlText w:val="%2."/>
        <w:lvlJc w:val="left"/>
      </w:lvl>
    </w:lvlOverride>
  </w:num>
  <w:num w:numId="30">
    <w:abstractNumId w:val="9"/>
    <w:lvlOverride w:ilvl="0">
      <w:lvl w:ilvl="0">
        <w:numFmt w:val="decimal"/>
        <w:lvlText w:val=""/>
        <w:lvlJc w:val="left"/>
      </w:lvl>
    </w:lvlOverride>
    <w:lvlOverride w:ilvl="1">
      <w:lvl w:ilvl="1">
        <w:numFmt w:val="lowerLetter"/>
        <w:lvlText w:val="%2."/>
        <w:lvlJc w:val="left"/>
      </w:lvl>
    </w:lvlOverride>
  </w:num>
  <w:num w:numId="31">
    <w:abstractNumId w:val="5"/>
    <w:lvlOverride w:ilvl="0">
      <w:lvl w:ilvl="0">
        <w:numFmt w:val="decimal"/>
        <w:lvlText w:val="%1."/>
        <w:lvlJc w:val="left"/>
      </w:lvl>
    </w:lvlOverride>
  </w:num>
  <w:num w:numId="32">
    <w:abstractNumId w:val="5"/>
    <w:lvlOverride w:ilvl="0">
      <w:lvl w:ilvl="0">
        <w:numFmt w:val="decimal"/>
        <w:lvlText w:val="%1."/>
        <w:lvlJc w:val="left"/>
      </w:lvl>
    </w:lvlOverride>
  </w:num>
  <w:num w:numId="33">
    <w:abstractNumId w:val="5"/>
    <w:lvlOverride w:ilvl="0">
      <w:lvl w:ilvl="0">
        <w:numFmt w:val="decimal"/>
        <w:lvlText w:val="%1."/>
        <w:lvlJc w:val="left"/>
      </w:lvl>
    </w:lvlOverride>
    <w:lvlOverride w:ilvl="1">
      <w:lvl w:ilvl="1">
        <w:numFmt w:val="lowerLetter"/>
        <w:lvlText w:val="%2."/>
        <w:lvlJc w:val="left"/>
      </w:lvl>
    </w:lvlOverride>
  </w:num>
  <w:num w:numId="34">
    <w:abstractNumId w:val="5"/>
    <w:lvlOverride w:ilvl="0">
      <w:lvl w:ilvl="0">
        <w:numFmt w:val="decimal"/>
        <w:lvlText w:val="%1."/>
        <w:lvlJc w:val="left"/>
      </w:lvl>
    </w:lvlOverride>
    <w:lvlOverride w:ilvl="1">
      <w:lvl w:ilvl="1">
        <w:numFmt w:val="lowerLetter"/>
        <w:lvlText w:val="%2."/>
        <w:lvlJc w:val="left"/>
      </w:lvl>
    </w:lvlOverride>
  </w:num>
  <w:num w:numId="35">
    <w:abstractNumId w:val="5"/>
    <w:lvlOverride w:ilvl="0">
      <w:lvl w:ilvl="0">
        <w:numFmt w:val="decimal"/>
        <w:lvlText w:val="%1."/>
        <w:lvlJc w:val="left"/>
      </w:lvl>
    </w:lvlOverride>
    <w:lvlOverride w:ilvl="1">
      <w:lvl w:ilvl="1">
        <w:numFmt w:val="lowerLetter"/>
        <w:lvlText w:val="%2."/>
        <w:lvlJc w:val="left"/>
      </w:lvl>
    </w:lvlOverride>
  </w:num>
  <w:num w:numId="36">
    <w:abstractNumId w:val="5"/>
    <w:lvlOverride w:ilvl="0">
      <w:lvl w:ilvl="0">
        <w:numFmt w:val="decimal"/>
        <w:lvlText w:val="%1."/>
        <w:lvlJc w:val="left"/>
      </w:lvl>
    </w:lvlOverride>
    <w:lvlOverride w:ilvl="1">
      <w:lvl w:ilvl="1">
        <w:numFmt w:val="lowerLetter"/>
        <w:lvlText w:val="%2."/>
        <w:lvlJc w:val="left"/>
      </w:lvl>
    </w:lvlOverride>
  </w:num>
  <w:num w:numId="37">
    <w:abstractNumId w:val="5"/>
    <w:lvlOverride w:ilvl="0">
      <w:lvl w:ilvl="0">
        <w:numFmt w:val="decimal"/>
        <w:lvlText w:val="%1."/>
        <w:lvlJc w:val="left"/>
      </w:lvl>
    </w:lvlOverride>
    <w:lvlOverride w:ilvl="1">
      <w:lvl w:ilvl="1">
        <w:numFmt w:val="lowerLetter"/>
        <w:lvlText w:val="%2."/>
        <w:lvlJc w:val="left"/>
      </w:lvl>
    </w:lvlOverride>
  </w:num>
  <w:num w:numId="38">
    <w:abstractNumId w:val="5"/>
    <w:lvlOverride w:ilvl="0">
      <w:lvl w:ilvl="0">
        <w:numFmt w:val="decimal"/>
        <w:lvlText w:val="%1."/>
        <w:lvlJc w:val="left"/>
      </w:lvl>
    </w:lvlOverride>
    <w:lvlOverride w:ilvl="1">
      <w:lvl w:ilvl="1">
        <w:numFmt w:val="lowerLetter"/>
        <w:lvlText w:val="%2."/>
        <w:lvlJc w:val="left"/>
      </w:lvl>
    </w:lvlOverride>
  </w:num>
  <w:num w:numId="39">
    <w:abstractNumId w:val="5"/>
    <w:lvlOverride w:ilvl="0">
      <w:lvl w:ilvl="0">
        <w:numFmt w:val="decimal"/>
        <w:lvlText w:val="%1."/>
        <w:lvlJc w:val="left"/>
      </w:lvl>
    </w:lvlOverride>
    <w:lvlOverride w:ilvl="1">
      <w:lvl w:ilvl="1">
        <w:numFmt w:val="lowerLetter"/>
        <w:lvlText w:val="%2."/>
        <w:lvlJc w:val="left"/>
      </w:lvl>
    </w:lvlOverride>
  </w:num>
  <w:num w:numId="40">
    <w:abstractNumId w:val="5"/>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41">
    <w:abstractNumId w:val="5"/>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42">
    <w:abstractNumId w:val="5"/>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43">
    <w:abstractNumId w:val="5"/>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44">
    <w:abstractNumId w:val="5"/>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45">
    <w:abstractNumId w:val="18"/>
  </w:num>
  <w:num w:numId="46">
    <w:abstractNumId w:val="27"/>
  </w:num>
  <w:num w:numId="4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e Cohen">
    <w15:presenceInfo w15:providerId="AD" w15:userId="S::eve@anumuseum.org.il::5efe5cc2-34ff-4b70-8c88-375111b6d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B52"/>
    <w:rsid w:val="000150C7"/>
    <w:rsid w:val="000248A4"/>
    <w:rsid w:val="00025CF2"/>
    <w:rsid w:val="00035DEC"/>
    <w:rsid w:val="00041F49"/>
    <w:rsid w:val="000513B5"/>
    <w:rsid w:val="00055076"/>
    <w:rsid w:val="00067A13"/>
    <w:rsid w:val="000D3952"/>
    <w:rsid w:val="000F0D85"/>
    <w:rsid w:val="000F563E"/>
    <w:rsid w:val="00104481"/>
    <w:rsid w:val="0011740E"/>
    <w:rsid w:val="00127781"/>
    <w:rsid w:val="00161C50"/>
    <w:rsid w:val="00161F04"/>
    <w:rsid w:val="00162C4B"/>
    <w:rsid w:val="00163FC0"/>
    <w:rsid w:val="001650F8"/>
    <w:rsid w:val="001747B6"/>
    <w:rsid w:val="001773BE"/>
    <w:rsid w:val="001A05B4"/>
    <w:rsid w:val="001A350B"/>
    <w:rsid w:val="001A6B4A"/>
    <w:rsid w:val="001D1CA2"/>
    <w:rsid w:val="001D43CF"/>
    <w:rsid w:val="00211C01"/>
    <w:rsid w:val="002216D5"/>
    <w:rsid w:val="00242ABB"/>
    <w:rsid w:val="00252792"/>
    <w:rsid w:val="00277DD7"/>
    <w:rsid w:val="002A784A"/>
    <w:rsid w:val="002B13D9"/>
    <w:rsid w:val="00372F1C"/>
    <w:rsid w:val="003A0C5D"/>
    <w:rsid w:val="003A3F71"/>
    <w:rsid w:val="003A7A0B"/>
    <w:rsid w:val="003E2DBB"/>
    <w:rsid w:val="003F1E3B"/>
    <w:rsid w:val="003F35DC"/>
    <w:rsid w:val="003F3607"/>
    <w:rsid w:val="00400147"/>
    <w:rsid w:val="0043638A"/>
    <w:rsid w:val="004416F6"/>
    <w:rsid w:val="004545CE"/>
    <w:rsid w:val="00455B2C"/>
    <w:rsid w:val="00483EE4"/>
    <w:rsid w:val="00490075"/>
    <w:rsid w:val="004A3F3C"/>
    <w:rsid w:val="004B0934"/>
    <w:rsid w:val="004B20EC"/>
    <w:rsid w:val="004D2014"/>
    <w:rsid w:val="004E5105"/>
    <w:rsid w:val="00500311"/>
    <w:rsid w:val="00503FBC"/>
    <w:rsid w:val="00511B89"/>
    <w:rsid w:val="00516BD6"/>
    <w:rsid w:val="00543677"/>
    <w:rsid w:val="005505B2"/>
    <w:rsid w:val="00555E7E"/>
    <w:rsid w:val="00567F66"/>
    <w:rsid w:val="00576845"/>
    <w:rsid w:val="005847EE"/>
    <w:rsid w:val="005B05A9"/>
    <w:rsid w:val="005F3865"/>
    <w:rsid w:val="00636F8D"/>
    <w:rsid w:val="00637E38"/>
    <w:rsid w:val="00662059"/>
    <w:rsid w:val="00663DA8"/>
    <w:rsid w:val="006A17BA"/>
    <w:rsid w:val="006B349B"/>
    <w:rsid w:val="006B486B"/>
    <w:rsid w:val="006B69EF"/>
    <w:rsid w:val="006F0A4F"/>
    <w:rsid w:val="006F3A38"/>
    <w:rsid w:val="006F5530"/>
    <w:rsid w:val="00703390"/>
    <w:rsid w:val="0071586D"/>
    <w:rsid w:val="00732539"/>
    <w:rsid w:val="00774681"/>
    <w:rsid w:val="00776E6F"/>
    <w:rsid w:val="007A2F2C"/>
    <w:rsid w:val="007B371D"/>
    <w:rsid w:val="007B7C58"/>
    <w:rsid w:val="007C2609"/>
    <w:rsid w:val="007E4013"/>
    <w:rsid w:val="008061D6"/>
    <w:rsid w:val="00813BE3"/>
    <w:rsid w:val="00856B56"/>
    <w:rsid w:val="00857652"/>
    <w:rsid w:val="00881DEF"/>
    <w:rsid w:val="00894264"/>
    <w:rsid w:val="00894FB5"/>
    <w:rsid w:val="0089603A"/>
    <w:rsid w:val="008A2FE2"/>
    <w:rsid w:val="008A76CD"/>
    <w:rsid w:val="008A7D86"/>
    <w:rsid w:val="008B3551"/>
    <w:rsid w:val="008B37F3"/>
    <w:rsid w:val="008C5C61"/>
    <w:rsid w:val="008D7874"/>
    <w:rsid w:val="00947999"/>
    <w:rsid w:val="009F41B8"/>
    <w:rsid w:val="00A017C1"/>
    <w:rsid w:val="00A22203"/>
    <w:rsid w:val="00A278F7"/>
    <w:rsid w:val="00A32EC9"/>
    <w:rsid w:val="00A35034"/>
    <w:rsid w:val="00A41CCA"/>
    <w:rsid w:val="00A77494"/>
    <w:rsid w:val="00A9456F"/>
    <w:rsid w:val="00AA6355"/>
    <w:rsid w:val="00AF4E05"/>
    <w:rsid w:val="00B10EA7"/>
    <w:rsid w:val="00B6742F"/>
    <w:rsid w:val="00B71F6B"/>
    <w:rsid w:val="00B76390"/>
    <w:rsid w:val="00B774F3"/>
    <w:rsid w:val="00B859E0"/>
    <w:rsid w:val="00BB0590"/>
    <w:rsid w:val="00BB60BC"/>
    <w:rsid w:val="00BD40A3"/>
    <w:rsid w:val="00BD75B8"/>
    <w:rsid w:val="00BF0695"/>
    <w:rsid w:val="00BF2F58"/>
    <w:rsid w:val="00C107CA"/>
    <w:rsid w:val="00C124DD"/>
    <w:rsid w:val="00C20E97"/>
    <w:rsid w:val="00C53973"/>
    <w:rsid w:val="00C572B9"/>
    <w:rsid w:val="00C979DD"/>
    <w:rsid w:val="00CA4E7E"/>
    <w:rsid w:val="00CD07B1"/>
    <w:rsid w:val="00CD3F76"/>
    <w:rsid w:val="00CF1E58"/>
    <w:rsid w:val="00CF3B52"/>
    <w:rsid w:val="00D121C6"/>
    <w:rsid w:val="00D564A0"/>
    <w:rsid w:val="00D92B32"/>
    <w:rsid w:val="00D97B53"/>
    <w:rsid w:val="00DD59F3"/>
    <w:rsid w:val="00DE7024"/>
    <w:rsid w:val="00DF006F"/>
    <w:rsid w:val="00E05972"/>
    <w:rsid w:val="00E575E0"/>
    <w:rsid w:val="00EE38B6"/>
    <w:rsid w:val="00F01A4C"/>
    <w:rsid w:val="00F21B13"/>
    <w:rsid w:val="00F245C8"/>
    <w:rsid w:val="00F6514A"/>
    <w:rsid w:val="00F87FDB"/>
    <w:rsid w:val="00F91A9C"/>
    <w:rsid w:val="00F91B02"/>
    <w:rsid w:val="00FB2987"/>
    <w:rsid w:val="00FB33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F9ED2"/>
  <w15:chartTrackingRefBased/>
  <w15:docId w15:val="{26A9CEE8-27F3-45CC-BACE-8FFB2328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B52"/>
    <w:pPr>
      <w:spacing w:line="256" w:lineRule="auto"/>
    </w:pPr>
  </w:style>
  <w:style w:type="paragraph" w:styleId="Heading1">
    <w:name w:val="heading 1"/>
    <w:basedOn w:val="Normal"/>
    <w:link w:val="Heading1Char"/>
    <w:uiPriority w:val="9"/>
    <w:qFormat/>
    <w:rsid w:val="00CF3B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B52"/>
    <w:rPr>
      <w:rFonts w:ascii="Times New Roman" w:eastAsia="Times New Roman" w:hAnsi="Times New Roman" w:cs="Times New Roman"/>
      <w:b/>
      <w:bCs/>
      <w:kern w:val="36"/>
      <w:sz w:val="48"/>
      <w:szCs w:val="48"/>
      <w:lang w:val="en-US"/>
    </w:rPr>
  </w:style>
  <w:style w:type="paragraph" w:styleId="Header">
    <w:name w:val="header"/>
    <w:basedOn w:val="Normal"/>
    <w:link w:val="HeaderChar"/>
    <w:uiPriority w:val="99"/>
    <w:unhideWhenUsed/>
    <w:rsid w:val="00CF3B52"/>
    <w:pPr>
      <w:tabs>
        <w:tab w:val="center" w:pos="4680"/>
        <w:tab w:val="right" w:pos="9360"/>
      </w:tabs>
      <w:spacing w:after="0" w:line="240" w:lineRule="auto"/>
    </w:pPr>
    <w:rPr>
      <w:lang w:bidi="ar-SA"/>
    </w:rPr>
  </w:style>
  <w:style w:type="character" w:customStyle="1" w:styleId="HeaderChar">
    <w:name w:val="Header Char"/>
    <w:basedOn w:val="DefaultParagraphFont"/>
    <w:link w:val="Header"/>
    <w:uiPriority w:val="99"/>
    <w:rsid w:val="00CF3B52"/>
    <w:rPr>
      <w:lang w:val="en-US" w:bidi="ar-SA"/>
    </w:rPr>
  </w:style>
  <w:style w:type="paragraph" w:styleId="ListParagraph">
    <w:name w:val="List Paragraph"/>
    <w:basedOn w:val="Normal"/>
    <w:uiPriority w:val="34"/>
    <w:qFormat/>
    <w:rsid w:val="00CF3B52"/>
    <w:pPr>
      <w:ind w:left="720"/>
      <w:contextualSpacing/>
    </w:pPr>
  </w:style>
  <w:style w:type="character" w:styleId="Hyperlink">
    <w:name w:val="Hyperlink"/>
    <w:basedOn w:val="DefaultParagraphFont"/>
    <w:uiPriority w:val="99"/>
    <w:unhideWhenUsed/>
    <w:rsid w:val="00CF3B52"/>
    <w:rPr>
      <w:color w:val="0563C1" w:themeColor="hyperlink"/>
      <w:u w:val="single"/>
    </w:rPr>
  </w:style>
  <w:style w:type="character" w:styleId="UnresolvedMention">
    <w:name w:val="Unresolved Mention"/>
    <w:basedOn w:val="DefaultParagraphFont"/>
    <w:uiPriority w:val="99"/>
    <w:semiHidden/>
    <w:unhideWhenUsed/>
    <w:rsid w:val="001773BE"/>
    <w:rPr>
      <w:color w:val="605E5C"/>
      <w:shd w:val="clear" w:color="auto" w:fill="E1DFDD"/>
    </w:rPr>
  </w:style>
  <w:style w:type="paragraph" w:styleId="Footer">
    <w:name w:val="footer"/>
    <w:basedOn w:val="Normal"/>
    <w:link w:val="FooterChar"/>
    <w:uiPriority w:val="99"/>
    <w:unhideWhenUsed/>
    <w:rsid w:val="005B0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05A9"/>
  </w:style>
  <w:style w:type="character" w:styleId="FollowedHyperlink">
    <w:name w:val="FollowedHyperlink"/>
    <w:basedOn w:val="DefaultParagraphFont"/>
    <w:uiPriority w:val="99"/>
    <w:semiHidden/>
    <w:unhideWhenUsed/>
    <w:rsid w:val="00662059"/>
    <w:rPr>
      <w:color w:val="954F72" w:themeColor="followedHyperlink"/>
      <w:u w:val="single"/>
    </w:rPr>
  </w:style>
  <w:style w:type="paragraph" w:styleId="NormalWeb">
    <w:name w:val="Normal (Web)"/>
    <w:basedOn w:val="Normal"/>
    <w:uiPriority w:val="99"/>
    <w:unhideWhenUsed/>
    <w:rsid w:val="0025279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747B6"/>
    <w:pPr>
      <w:spacing w:after="0" w:line="240" w:lineRule="auto"/>
    </w:pPr>
  </w:style>
  <w:style w:type="character" w:styleId="CommentReference">
    <w:name w:val="annotation reference"/>
    <w:basedOn w:val="DefaultParagraphFont"/>
    <w:uiPriority w:val="99"/>
    <w:semiHidden/>
    <w:unhideWhenUsed/>
    <w:rsid w:val="004416F6"/>
    <w:rPr>
      <w:sz w:val="16"/>
      <w:szCs w:val="16"/>
    </w:rPr>
  </w:style>
  <w:style w:type="paragraph" w:styleId="CommentText">
    <w:name w:val="annotation text"/>
    <w:basedOn w:val="Normal"/>
    <w:link w:val="CommentTextChar"/>
    <w:uiPriority w:val="99"/>
    <w:unhideWhenUsed/>
    <w:rsid w:val="004416F6"/>
    <w:pPr>
      <w:spacing w:line="240" w:lineRule="auto"/>
    </w:pPr>
    <w:rPr>
      <w:sz w:val="20"/>
      <w:szCs w:val="20"/>
    </w:rPr>
  </w:style>
  <w:style w:type="character" w:customStyle="1" w:styleId="CommentTextChar">
    <w:name w:val="Comment Text Char"/>
    <w:basedOn w:val="DefaultParagraphFont"/>
    <w:link w:val="CommentText"/>
    <w:uiPriority w:val="99"/>
    <w:rsid w:val="004416F6"/>
    <w:rPr>
      <w:sz w:val="20"/>
      <w:szCs w:val="20"/>
    </w:rPr>
  </w:style>
  <w:style w:type="paragraph" w:styleId="CommentSubject">
    <w:name w:val="annotation subject"/>
    <w:basedOn w:val="CommentText"/>
    <w:next w:val="CommentText"/>
    <w:link w:val="CommentSubjectChar"/>
    <w:uiPriority w:val="99"/>
    <w:semiHidden/>
    <w:unhideWhenUsed/>
    <w:rsid w:val="004416F6"/>
    <w:rPr>
      <w:b/>
      <w:bCs/>
    </w:rPr>
  </w:style>
  <w:style w:type="character" w:customStyle="1" w:styleId="CommentSubjectChar">
    <w:name w:val="Comment Subject Char"/>
    <w:basedOn w:val="CommentTextChar"/>
    <w:link w:val="CommentSubject"/>
    <w:uiPriority w:val="99"/>
    <w:semiHidden/>
    <w:rsid w:val="004416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5862">
      <w:bodyDiv w:val="1"/>
      <w:marLeft w:val="0"/>
      <w:marRight w:val="0"/>
      <w:marTop w:val="0"/>
      <w:marBottom w:val="0"/>
      <w:divBdr>
        <w:top w:val="none" w:sz="0" w:space="0" w:color="auto"/>
        <w:left w:val="none" w:sz="0" w:space="0" w:color="auto"/>
        <w:bottom w:val="none" w:sz="0" w:space="0" w:color="auto"/>
        <w:right w:val="none" w:sz="0" w:space="0" w:color="auto"/>
      </w:divBdr>
    </w:div>
    <w:div w:id="119434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google.com/search?sca_esv=601534305&amp;sxsrf=ACQVn09dScIFEIPP_ZMEyYWx_GATr9EtrA:1706222752945&amp;q=butterfly+star+of+david+necklace&amp;tbm=isch&amp;source=lnms&amp;sa=X&amp;ved=2ahUKEwiPg-OIz_mDAxWB1gIHHfINAuwQ0pQJegQICxAB&amp;biw=1366&amp;bih=607&amp;dpr=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97ee1ea-2b22-4d42-bea6-0d5552b4289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B70A9D728BE64F814597783E55E173" ma:contentTypeVersion="14" ma:contentTypeDescription="Create a new document." ma:contentTypeScope="" ma:versionID="e905325dcade6774820de8523fdc8aaf">
  <xsd:schema xmlns:xsd="http://www.w3.org/2001/XMLSchema" xmlns:xs="http://www.w3.org/2001/XMLSchema" xmlns:p="http://schemas.microsoft.com/office/2006/metadata/properties" xmlns:ns3="d97ee1ea-2b22-4d42-bea6-0d5552b4289c" targetNamespace="http://schemas.microsoft.com/office/2006/metadata/properties" ma:root="true" ma:fieldsID="09532afe62b28e405c865df4d6290f2f" ns3:_="">
    <xsd:import namespace="d97ee1ea-2b22-4d42-bea6-0d5552b428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ee1ea-2b22-4d42-bea6-0d5552b42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CB75A5-831A-4ECC-BF2E-6759DE22FF35}">
  <ds:schemaRefs>
    <ds:schemaRef ds:uri="http://schemas.microsoft.com/office/2006/metadata/properties"/>
    <ds:schemaRef ds:uri="http://schemas.microsoft.com/office/infopath/2007/PartnerControls"/>
    <ds:schemaRef ds:uri="d97ee1ea-2b22-4d42-bea6-0d5552b4289c"/>
  </ds:schemaRefs>
</ds:datastoreItem>
</file>

<file path=customXml/itemProps2.xml><?xml version="1.0" encoding="utf-8"?>
<ds:datastoreItem xmlns:ds="http://schemas.openxmlformats.org/officeDocument/2006/customXml" ds:itemID="{2FECD171-A868-491A-9CA4-C2E31696A7F7}">
  <ds:schemaRefs>
    <ds:schemaRef ds:uri="http://schemas.openxmlformats.org/officeDocument/2006/bibliography"/>
  </ds:schemaRefs>
</ds:datastoreItem>
</file>

<file path=customXml/itemProps3.xml><?xml version="1.0" encoding="utf-8"?>
<ds:datastoreItem xmlns:ds="http://schemas.openxmlformats.org/officeDocument/2006/customXml" ds:itemID="{BA9D3216-2BE6-40C2-9F09-8503CDE1B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ee1ea-2b22-4d42-bea6-0d5552b42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630AC-5F07-4348-A368-AEC63E0088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2563</Words>
  <Characters>12818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Shapira</dc:creator>
  <cp:keywords/>
  <dc:description/>
  <cp:lastModifiedBy>Lindsay Shapiro</cp:lastModifiedBy>
  <cp:revision>4</cp:revision>
  <cp:lastPrinted>2024-04-07T05:03:00Z</cp:lastPrinted>
  <dcterms:created xsi:type="dcterms:W3CDTF">2024-04-06T19:02:00Z</dcterms:created>
  <dcterms:modified xsi:type="dcterms:W3CDTF">2024-04-07T05:03:00Z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0x01010000B70A9D728BE64F814597783E55E173</vt:lpwstr>
  </property>
</Properties>
</file>