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92F6" w14:textId="77777777" w:rsidR="00C14A06" w:rsidRDefault="00C14A06" w:rsidP="00C14A06">
      <w:pPr>
        <w:bidi/>
        <w:spacing w:line="360" w:lineRule="auto"/>
        <w:contextualSpacing/>
        <w:jc w:val="center"/>
        <w:rPr>
          <w:rFonts w:ascii="David" w:hAnsi="David" w:cs="David"/>
          <w:b/>
          <w:bCs/>
          <w:sz w:val="36"/>
          <w:szCs w:val="36"/>
          <w:rtl/>
          <w:lang w:val="en-US"/>
        </w:rPr>
      </w:pPr>
      <w:r w:rsidRPr="00C14A06">
        <w:rPr>
          <w:rFonts w:ascii="David" w:hAnsi="David" w:cs="David" w:hint="cs"/>
          <w:b/>
          <w:bCs/>
          <w:sz w:val="36"/>
          <w:szCs w:val="36"/>
          <w:rtl/>
          <w:lang w:val="en-US"/>
        </w:rPr>
        <w:t>הרצאת פתיחה למסיבת שורשים:</w:t>
      </w:r>
    </w:p>
    <w:p w14:paraId="5F3E4F10" w14:textId="066AAA6F" w:rsidR="00C14A06" w:rsidRPr="00C14A06" w:rsidRDefault="00C14A06" w:rsidP="00C14A06">
      <w:pPr>
        <w:bidi/>
        <w:spacing w:line="360" w:lineRule="auto"/>
        <w:contextualSpacing/>
        <w:jc w:val="center"/>
        <w:rPr>
          <w:rFonts w:ascii="David" w:hAnsi="David" w:cs="David"/>
          <w:b/>
          <w:bCs/>
          <w:sz w:val="36"/>
          <w:szCs w:val="36"/>
          <w:rtl/>
          <w:lang w:val="en-US"/>
        </w:rPr>
      </w:pPr>
      <w:r w:rsidRPr="00C14A06">
        <w:rPr>
          <w:rFonts w:ascii="David" w:hAnsi="David" w:cs="David" w:hint="cs"/>
          <w:b/>
          <w:bCs/>
          <w:sz w:val="36"/>
          <w:szCs w:val="36"/>
          <w:rtl/>
          <w:lang w:val="en-US"/>
        </w:rPr>
        <w:t>כשאדומה אש והענק הירוק מתפרצים</w:t>
      </w:r>
    </w:p>
    <w:p w14:paraId="33B6CD00" w14:textId="77777777" w:rsidR="00C14A06" w:rsidRDefault="00C14A06" w:rsidP="00C14A06">
      <w:pPr>
        <w:bidi/>
        <w:spacing w:line="360" w:lineRule="auto"/>
        <w:contextualSpacing/>
        <w:jc w:val="both"/>
        <w:rPr>
          <w:rFonts w:ascii="David" w:hAnsi="David" w:cs="David"/>
          <w:b/>
          <w:bCs/>
          <w:sz w:val="24"/>
          <w:szCs w:val="24"/>
          <w:rtl/>
          <w:lang w:val="en-US"/>
        </w:rPr>
      </w:pPr>
    </w:p>
    <w:p w14:paraId="5E9F52F5" w14:textId="49F40C8E" w:rsidR="00C14A06" w:rsidRDefault="00C14A06" w:rsidP="00C14A06">
      <w:pPr>
        <w:bidi/>
        <w:spacing w:line="360" w:lineRule="auto"/>
        <w:contextualSpacing/>
        <w:jc w:val="both"/>
        <w:rPr>
          <w:rFonts w:ascii="David" w:hAnsi="David" w:cs="David"/>
          <w:b/>
          <w:bCs/>
          <w:sz w:val="24"/>
          <w:szCs w:val="24"/>
          <w:rtl/>
          <w:lang w:val="en-US"/>
        </w:rPr>
      </w:pPr>
      <w:r>
        <w:rPr>
          <w:rFonts w:ascii="David" w:hAnsi="David" w:cs="David" w:hint="cs"/>
          <w:b/>
          <w:bCs/>
          <w:sz w:val="24"/>
          <w:szCs w:val="24"/>
          <w:rtl/>
          <w:lang w:val="en-US"/>
        </w:rPr>
        <w:t xml:space="preserve">שקופית 1 - </w:t>
      </w:r>
      <w:bookmarkStart w:id="0" w:name="_GoBack"/>
      <w:bookmarkEnd w:id="0"/>
      <w:r>
        <w:rPr>
          <w:rFonts w:ascii="David" w:hAnsi="David" w:cs="David" w:hint="cs"/>
          <w:b/>
          <w:bCs/>
          <w:sz w:val="24"/>
          <w:szCs w:val="24"/>
          <w:rtl/>
          <w:lang w:val="en-US"/>
        </w:rPr>
        <w:t>פתיחה:</w:t>
      </w:r>
    </w:p>
    <w:p w14:paraId="6C37A1B9" w14:textId="0FF13876" w:rsidR="00C14A06" w:rsidRDefault="00C14A06" w:rsidP="00C14A06">
      <w:pPr>
        <w:bidi/>
        <w:spacing w:line="360" w:lineRule="auto"/>
        <w:contextualSpacing/>
        <w:jc w:val="both"/>
        <w:rPr>
          <w:rFonts w:ascii="David" w:hAnsi="David" w:cs="David"/>
          <w:b/>
          <w:bCs/>
          <w:sz w:val="24"/>
          <w:szCs w:val="24"/>
          <w:rtl/>
          <w:lang w:val="en-US"/>
        </w:rPr>
      </w:pPr>
      <w:r>
        <w:rPr>
          <w:rFonts w:ascii="David" w:hAnsi="David" w:cs="David" w:hint="cs"/>
          <w:b/>
          <w:bCs/>
          <w:sz w:val="24"/>
          <w:szCs w:val="24"/>
          <w:rtl/>
          <w:lang w:val="en-US"/>
        </w:rPr>
        <w:t xml:space="preserve">אנו נדבר היום על המעבר מילדים לבוגרים, סביב המסורת היהודית יש טקסטים רבים על המעבר לגיל המצוות, עול מצוות </w:t>
      </w:r>
      <w:r>
        <w:rPr>
          <w:rFonts w:ascii="David" w:hAnsi="David" w:cs="David"/>
          <w:b/>
          <w:bCs/>
          <w:sz w:val="24"/>
          <w:szCs w:val="24"/>
          <w:rtl/>
          <w:lang w:val="en-US"/>
        </w:rPr>
        <w:t>–</w:t>
      </w:r>
      <w:r>
        <w:rPr>
          <w:rFonts w:ascii="David" w:hAnsi="David" w:cs="David" w:hint="cs"/>
          <w:b/>
          <w:bCs/>
          <w:sz w:val="24"/>
          <w:szCs w:val="24"/>
          <w:rtl/>
          <w:lang w:val="en-US"/>
        </w:rPr>
        <w:t xml:space="preserve"> מהו בדיוק הרגע בו אנו הופכים לבוגרים? איך זה משפיע עלינו? על המשפחה שלנו? הקהילה?</w:t>
      </w:r>
      <w:r>
        <w:rPr>
          <w:rFonts w:ascii="David" w:hAnsi="David" w:cs="David" w:hint="cs"/>
          <w:b/>
          <w:bCs/>
          <w:sz w:val="24"/>
          <w:szCs w:val="24"/>
          <w:lang w:val="en-US"/>
        </w:rPr>
        <w:t xml:space="preserve"> </w:t>
      </w:r>
      <w:r>
        <w:rPr>
          <w:rFonts w:ascii="David" w:hAnsi="David" w:cs="David" w:hint="cs"/>
          <w:b/>
          <w:bCs/>
          <w:sz w:val="24"/>
          <w:szCs w:val="24"/>
          <w:rtl/>
          <w:lang w:val="en-US"/>
        </w:rPr>
        <w:t>ההרצאה מכילה תוכן יהודי ותוכן מעולם הקומיקס ודרכם נפצח יחדיו את המעבר המשמעותי שאתם חווים בגילאים אלו. מוזמנים לקחת חלק ולשתף ברגעים המתאימים :)</w:t>
      </w:r>
    </w:p>
    <w:p w14:paraId="340FC86E" w14:textId="5C88FB53" w:rsidR="00C14A06" w:rsidRDefault="00C14A06" w:rsidP="00C14A06">
      <w:pPr>
        <w:bidi/>
        <w:spacing w:line="360" w:lineRule="auto"/>
        <w:contextualSpacing/>
        <w:jc w:val="both"/>
        <w:rPr>
          <w:rFonts w:ascii="David" w:hAnsi="David" w:cs="David"/>
          <w:b/>
          <w:bCs/>
          <w:sz w:val="24"/>
          <w:szCs w:val="24"/>
          <w:rtl/>
          <w:lang w:val="en-US"/>
        </w:rPr>
      </w:pPr>
    </w:p>
    <w:p w14:paraId="0E1E976A" w14:textId="6792038C" w:rsidR="00C14A06" w:rsidRPr="00C14A06" w:rsidRDefault="00C14A06" w:rsidP="00C14A06">
      <w:pPr>
        <w:bidi/>
        <w:spacing w:line="360" w:lineRule="auto"/>
        <w:contextualSpacing/>
        <w:jc w:val="both"/>
        <w:rPr>
          <w:rFonts w:ascii="David" w:hAnsi="David" w:cs="David"/>
          <w:sz w:val="24"/>
          <w:szCs w:val="24"/>
          <w:rtl/>
          <w:lang w:val="en-US"/>
        </w:rPr>
      </w:pPr>
      <w:r w:rsidRPr="00C14A06">
        <w:rPr>
          <w:rFonts w:ascii="David" w:hAnsi="David" w:cs="David" w:hint="cs"/>
          <w:sz w:val="24"/>
          <w:szCs w:val="24"/>
          <w:highlight w:val="yellow"/>
          <w:rtl/>
          <w:lang w:val="en-US"/>
        </w:rPr>
        <w:t>למדריך</w:t>
      </w:r>
      <w:r w:rsidRPr="00C14A06">
        <w:rPr>
          <w:rFonts w:ascii="David" w:hAnsi="David" w:cs="David" w:hint="cs"/>
          <w:sz w:val="24"/>
          <w:szCs w:val="24"/>
          <w:highlight w:val="yellow"/>
          <w:lang w:val="en-US"/>
        </w:rPr>
        <w:t xml:space="preserve"> </w:t>
      </w:r>
      <w:r w:rsidRPr="00C14A06">
        <w:rPr>
          <w:rFonts w:ascii="David" w:hAnsi="David" w:cs="David" w:hint="cs"/>
          <w:sz w:val="24"/>
          <w:szCs w:val="24"/>
          <w:highlight w:val="yellow"/>
          <w:rtl/>
          <w:lang w:val="en-US"/>
        </w:rPr>
        <w:t>: תסריט ההרצאה מלווה למצגת שהיא העזר המרכזי של ההרצאה, הדפס את הדפים והתכונן מראש.</w:t>
      </w:r>
    </w:p>
    <w:p w14:paraId="78162FE4" w14:textId="77777777" w:rsidR="00C14A06" w:rsidRDefault="00C14A06" w:rsidP="00C14A06">
      <w:pPr>
        <w:bidi/>
        <w:spacing w:line="360" w:lineRule="auto"/>
        <w:contextualSpacing/>
        <w:jc w:val="both"/>
        <w:rPr>
          <w:rFonts w:ascii="David" w:hAnsi="David" w:cs="David"/>
          <w:b/>
          <w:bCs/>
          <w:sz w:val="24"/>
          <w:szCs w:val="24"/>
          <w:rtl/>
          <w:lang w:val="en-US"/>
        </w:rPr>
      </w:pPr>
    </w:p>
    <w:p w14:paraId="6FAFBB27" w14:textId="552DD056" w:rsidR="00C14A06" w:rsidRDefault="00C14A06" w:rsidP="00C14A06">
      <w:pPr>
        <w:bidi/>
        <w:spacing w:line="360" w:lineRule="auto"/>
        <w:contextualSpacing/>
        <w:jc w:val="both"/>
        <w:rPr>
          <w:rFonts w:ascii="David" w:hAnsi="David" w:cs="David"/>
          <w:b/>
          <w:bCs/>
          <w:sz w:val="24"/>
          <w:szCs w:val="24"/>
          <w:rtl/>
          <w:lang w:val="en-US"/>
        </w:rPr>
      </w:pPr>
      <w:r>
        <w:rPr>
          <w:rFonts w:ascii="David" w:hAnsi="David" w:cs="David" w:hint="cs"/>
          <w:b/>
          <w:bCs/>
          <w:sz w:val="24"/>
          <w:szCs w:val="24"/>
          <w:rtl/>
          <w:lang w:val="en-US"/>
        </w:rPr>
        <w:t>מהלך ההרצאה:</w:t>
      </w:r>
    </w:p>
    <w:p w14:paraId="1613EA9E" w14:textId="746C095A" w:rsidR="004F0CE5" w:rsidRPr="008B25CD" w:rsidRDefault="00723477" w:rsidP="00C14A06">
      <w:pPr>
        <w:bidi/>
        <w:spacing w:line="360" w:lineRule="auto"/>
        <w:contextualSpacing/>
        <w:jc w:val="both"/>
        <w:rPr>
          <w:rFonts w:ascii="David" w:hAnsi="David" w:cs="David"/>
          <w:sz w:val="24"/>
          <w:szCs w:val="24"/>
          <w:rtl/>
          <w:lang w:val="en-US"/>
        </w:rPr>
      </w:pPr>
      <w:r w:rsidRPr="008B25CD">
        <w:rPr>
          <w:rFonts w:ascii="David" w:hAnsi="David" w:cs="David" w:hint="cs"/>
          <w:b/>
          <w:bCs/>
          <w:sz w:val="24"/>
          <w:szCs w:val="24"/>
          <w:rtl/>
          <w:lang w:val="en-US"/>
        </w:rPr>
        <w:t>שקופית 2:</w:t>
      </w:r>
      <w:r w:rsidRPr="008B25CD">
        <w:rPr>
          <w:rFonts w:ascii="David" w:hAnsi="David" w:cs="David" w:hint="cs"/>
          <w:sz w:val="24"/>
          <w:szCs w:val="24"/>
          <w:rtl/>
          <w:lang w:val="en-US"/>
        </w:rPr>
        <w:t xml:space="preserve"> </w:t>
      </w:r>
      <w:r w:rsidR="00107F38" w:rsidRPr="008B25CD">
        <w:rPr>
          <w:rFonts w:ascii="David" w:hAnsi="David" w:cs="David"/>
          <w:sz w:val="24"/>
          <w:szCs w:val="24"/>
          <w:rtl/>
          <w:lang w:val="en-US"/>
        </w:rPr>
        <w:t>פתיחה מלחיצה</w:t>
      </w:r>
      <w:r w:rsidR="00583E26" w:rsidRPr="008B25CD">
        <w:rPr>
          <w:rFonts w:ascii="David" w:hAnsi="David" w:cs="David" w:hint="cs"/>
          <w:sz w:val="24"/>
          <w:szCs w:val="24"/>
          <w:rtl/>
          <w:lang w:val="en-US"/>
        </w:rPr>
        <w:t xml:space="preserve"> ברצינותה</w:t>
      </w:r>
      <w:r w:rsidR="00107F38" w:rsidRPr="008B25CD">
        <w:rPr>
          <w:rFonts w:ascii="David" w:hAnsi="David" w:cs="David"/>
          <w:sz w:val="24"/>
          <w:szCs w:val="24"/>
          <w:rtl/>
          <w:lang w:val="en-US"/>
        </w:rPr>
        <w:t xml:space="preserve">: טקסט של הרמב"ם על גילאי 12-13. המסורת היהודית מתארת את רגע ההתבגרות </w:t>
      </w:r>
      <w:r w:rsidR="00107F38" w:rsidRPr="008B25CD">
        <w:rPr>
          <w:rFonts w:ascii="David" w:hAnsi="David" w:cs="David"/>
          <w:sz w:val="24"/>
          <w:szCs w:val="24"/>
          <w:rtl/>
        </w:rPr>
        <w:t>לגילאי 12/13, גיל שאנחנו מציינים בטקס.</w:t>
      </w:r>
      <w:r w:rsidR="003804A1" w:rsidRPr="008B25CD">
        <w:rPr>
          <w:rFonts w:ascii="David" w:hAnsi="David" w:cs="David"/>
          <w:sz w:val="24"/>
          <w:szCs w:val="24"/>
          <w:rtl/>
        </w:rPr>
        <w:t xml:space="preserve"> מזל טוב! </w:t>
      </w:r>
      <w:r w:rsidR="00107F38" w:rsidRPr="008B25CD">
        <w:rPr>
          <w:rFonts w:ascii="David" w:hAnsi="David" w:cs="David"/>
          <w:sz w:val="24"/>
          <w:szCs w:val="24"/>
          <w:rtl/>
        </w:rPr>
        <w:t>הפכתם לבוגרים? לא ידעתם? לא הרגשתם? לא נורא, אחרים כבר החליטו בשבילכם.</w:t>
      </w:r>
      <w:r w:rsidR="003804A1" w:rsidRPr="008B25CD">
        <w:rPr>
          <w:rFonts w:ascii="David" w:hAnsi="David" w:cs="David"/>
          <w:sz w:val="24"/>
          <w:szCs w:val="24"/>
          <w:rtl/>
        </w:rPr>
        <w:t xml:space="preserve"> </w:t>
      </w:r>
    </w:p>
    <w:p w14:paraId="46A3C27D" w14:textId="77777777" w:rsidR="00723477"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3:</w:t>
      </w:r>
      <w:r w:rsidRPr="008B25CD">
        <w:rPr>
          <w:rFonts w:ascii="David" w:hAnsi="David" w:cs="David" w:hint="cs"/>
          <w:sz w:val="24"/>
          <w:szCs w:val="24"/>
          <w:rtl/>
        </w:rPr>
        <w:t xml:space="preserve"> </w:t>
      </w:r>
      <w:r w:rsidR="003804A1" w:rsidRPr="008B25CD">
        <w:rPr>
          <w:rFonts w:ascii="David" w:hAnsi="David" w:cs="David"/>
          <w:sz w:val="24"/>
          <w:szCs w:val="24"/>
          <w:rtl/>
        </w:rPr>
        <w:t>אבל אנחנו יודעים שאם באמת יש רגע שאנחנו הופכים בו לבוגרים זה לא נראה כך (תמונה של בר מצווה</w:t>
      </w:r>
      <w:r w:rsidR="00107F38" w:rsidRPr="008B25CD">
        <w:rPr>
          <w:rFonts w:ascii="David" w:hAnsi="David" w:cs="David"/>
          <w:sz w:val="24"/>
          <w:szCs w:val="24"/>
          <w:rtl/>
        </w:rPr>
        <w:t xml:space="preserve"> גנרי</w:t>
      </w:r>
      <w:r w:rsidR="003804A1" w:rsidRPr="008B25CD">
        <w:rPr>
          <w:rFonts w:ascii="David" w:hAnsi="David" w:cs="David"/>
          <w:sz w:val="24"/>
          <w:szCs w:val="24"/>
          <w:rtl/>
        </w:rPr>
        <w:t xml:space="preserve">) </w:t>
      </w:r>
    </w:p>
    <w:p w14:paraId="151C5BAF" w14:textId="1912A950" w:rsidR="003804A1" w:rsidRPr="008B25CD" w:rsidRDefault="00723477" w:rsidP="008B25CD">
      <w:pPr>
        <w:bidi/>
        <w:spacing w:line="360" w:lineRule="auto"/>
        <w:contextualSpacing/>
        <w:jc w:val="both"/>
        <w:rPr>
          <w:rFonts w:ascii="David" w:hAnsi="David" w:cs="David"/>
          <w:sz w:val="24"/>
          <w:szCs w:val="24"/>
          <w:rtl/>
          <w:lang w:val="en-US"/>
        </w:rPr>
      </w:pPr>
      <w:r w:rsidRPr="008B25CD">
        <w:rPr>
          <w:rFonts w:ascii="David" w:hAnsi="David" w:cs="David" w:hint="cs"/>
          <w:b/>
          <w:bCs/>
          <w:sz w:val="24"/>
          <w:szCs w:val="24"/>
          <w:rtl/>
        </w:rPr>
        <w:t>שקופית 4:</w:t>
      </w:r>
      <w:r w:rsidRPr="008B25CD">
        <w:rPr>
          <w:rFonts w:ascii="David" w:hAnsi="David" w:cs="David" w:hint="cs"/>
          <w:sz w:val="24"/>
          <w:szCs w:val="24"/>
          <w:rtl/>
        </w:rPr>
        <w:t xml:space="preserve"> </w:t>
      </w:r>
      <w:r w:rsidR="003804A1" w:rsidRPr="008B25CD">
        <w:rPr>
          <w:rFonts w:ascii="David" w:hAnsi="David" w:cs="David"/>
          <w:sz w:val="24"/>
          <w:szCs w:val="24"/>
          <w:rtl/>
        </w:rPr>
        <w:t>אלא יותר כך (תמונה של הענק הירוק</w:t>
      </w:r>
      <w:r w:rsidR="00107F38" w:rsidRPr="008B25CD">
        <w:rPr>
          <w:rFonts w:ascii="David" w:hAnsi="David" w:cs="David"/>
          <w:sz w:val="24"/>
          <w:szCs w:val="24"/>
          <w:rtl/>
        </w:rPr>
        <w:t>/ צונאמי/ פיצוץ גרעיני וכו'</w:t>
      </w:r>
      <w:r w:rsidR="003804A1" w:rsidRPr="008B25CD">
        <w:rPr>
          <w:rFonts w:ascii="David" w:hAnsi="David" w:cs="David"/>
          <w:sz w:val="24"/>
          <w:szCs w:val="24"/>
          <w:rtl/>
        </w:rPr>
        <w:t>)</w:t>
      </w:r>
    </w:p>
    <w:p w14:paraId="7BF60975" w14:textId="77777777" w:rsidR="009E079F" w:rsidRPr="008B25CD" w:rsidRDefault="009E079F" w:rsidP="008B25CD">
      <w:pPr>
        <w:bidi/>
        <w:spacing w:line="360" w:lineRule="auto"/>
        <w:contextualSpacing/>
        <w:jc w:val="both"/>
        <w:rPr>
          <w:rFonts w:ascii="David" w:hAnsi="David" w:cs="David"/>
          <w:sz w:val="24"/>
          <w:szCs w:val="24"/>
          <w:rtl/>
        </w:rPr>
      </w:pPr>
      <w:r w:rsidRPr="008B25CD">
        <w:rPr>
          <w:rFonts w:ascii="David" w:hAnsi="David" w:cs="David"/>
          <w:sz w:val="24"/>
          <w:szCs w:val="24"/>
          <w:rtl/>
        </w:rPr>
        <w:t>אז בעצם יש לנו כמה בעיות...</w:t>
      </w:r>
    </w:p>
    <w:p w14:paraId="28D5D93F" w14:textId="04818159" w:rsidR="003804A1"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5:</w:t>
      </w:r>
      <w:r w:rsidRPr="008B25CD">
        <w:rPr>
          <w:rFonts w:ascii="David" w:hAnsi="David" w:cs="David" w:hint="cs"/>
          <w:sz w:val="24"/>
          <w:szCs w:val="24"/>
          <w:rtl/>
        </w:rPr>
        <w:t xml:space="preserve"> </w:t>
      </w:r>
      <w:r w:rsidR="003804A1" w:rsidRPr="008B25CD">
        <w:rPr>
          <w:rFonts w:ascii="David" w:hAnsi="David" w:cs="David"/>
          <w:sz w:val="24"/>
          <w:szCs w:val="24"/>
          <w:rtl/>
        </w:rPr>
        <w:t>בעיה ראשונה- יש</w:t>
      </w:r>
      <w:r w:rsidR="009E079F" w:rsidRPr="008B25CD">
        <w:rPr>
          <w:rFonts w:ascii="David" w:hAnsi="David" w:cs="David"/>
          <w:sz w:val="24"/>
          <w:szCs w:val="24"/>
          <w:rtl/>
        </w:rPr>
        <w:t xml:space="preserve"> אמנם</w:t>
      </w:r>
      <w:r w:rsidR="003804A1" w:rsidRPr="008B25CD">
        <w:rPr>
          <w:rFonts w:ascii="David" w:hAnsi="David" w:cs="David"/>
          <w:sz w:val="24"/>
          <w:szCs w:val="24"/>
          <w:rtl/>
        </w:rPr>
        <w:t xml:space="preserve"> רגעים </w:t>
      </w:r>
      <w:r w:rsidR="009E079F" w:rsidRPr="008B25CD">
        <w:rPr>
          <w:rFonts w:ascii="David" w:hAnsi="David" w:cs="David"/>
          <w:sz w:val="24"/>
          <w:szCs w:val="24"/>
          <w:rtl/>
        </w:rPr>
        <w:t xml:space="preserve">משמעותיים של התבגרות, </w:t>
      </w:r>
      <w:r w:rsidR="003804A1" w:rsidRPr="008B25CD">
        <w:rPr>
          <w:rFonts w:ascii="David" w:hAnsi="David" w:cs="David"/>
          <w:sz w:val="24"/>
          <w:szCs w:val="24"/>
          <w:rtl/>
        </w:rPr>
        <w:t>אבל הם לא תמיד חיוביים</w:t>
      </w:r>
    </w:p>
    <w:p w14:paraId="2EFC1696" w14:textId="77777777" w:rsidR="003804A1" w:rsidRPr="008B25CD" w:rsidRDefault="003804A1" w:rsidP="008B25CD">
      <w:pPr>
        <w:bidi/>
        <w:spacing w:line="360" w:lineRule="auto"/>
        <w:contextualSpacing/>
        <w:jc w:val="both"/>
        <w:rPr>
          <w:rFonts w:ascii="David" w:hAnsi="David" w:cs="David"/>
          <w:sz w:val="24"/>
          <w:szCs w:val="24"/>
          <w:rtl/>
        </w:rPr>
      </w:pPr>
      <w:r w:rsidRPr="008B25CD">
        <w:rPr>
          <w:rFonts w:ascii="David" w:hAnsi="David" w:cs="David"/>
          <w:sz w:val="24"/>
          <w:szCs w:val="24"/>
          <w:rtl/>
        </w:rPr>
        <w:t>ובעיה שנייה- זה מלאכותי</w:t>
      </w:r>
      <w:r w:rsidR="00E91EBA" w:rsidRPr="008B25CD">
        <w:rPr>
          <w:rFonts w:ascii="David" w:hAnsi="David" w:cs="David" w:hint="cs"/>
          <w:sz w:val="24"/>
          <w:szCs w:val="24"/>
          <w:rtl/>
        </w:rPr>
        <w:t xml:space="preserve"> ל</w:t>
      </w:r>
      <w:r w:rsidRPr="008B25CD">
        <w:rPr>
          <w:rFonts w:ascii="David" w:hAnsi="David" w:cs="David"/>
          <w:sz w:val="24"/>
          <w:szCs w:val="24"/>
          <w:rtl/>
        </w:rPr>
        <w:t>א</w:t>
      </w:r>
      <w:r w:rsidR="00E91EBA" w:rsidRPr="008B25CD">
        <w:rPr>
          <w:rFonts w:ascii="David" w:hAnsi="David" w:cs="David" w:hint="cs"/>
          <w:sz w:val="24"/>
          <w:szCs w:val="24"/>
          <w:rtl/>
        </w:rPr>
        <w:t>?</w:t>
      </w:r>
      <w:r w:rsidRPr="008B25CD">
        <w:rPr>
          <w:rFonts w:ascii="David" w:hAnsi="David" w:cs="David"/>
          <w:sz w:val="24"/>
          <w:szCs w:val="24"/>
          <w:rtl/>
        </w:rPr>
        <w:t xml:space="preserve"> אני חייבת להודות שאני בבת </w:t>
      </w:r>
      <w:r w:rsidR="009E079F" w:rsidRPr="008B25CD">
        <w:rPr>
          <w:rFonts w:ascii="David" w:hAnsi="David" w:cs="David"/>
          <w:sz w:val="24"/>
          <w:szCs w:val="24"/>
          <w:rtl/>
        </w:rPr>
        <w:t>ה</w:t>
      </w:r>
      <w:r w:rsidRPr="008B25CD">
        <w:rPr>
          <w:rFonts w:ascii="David" w:hAnsi="David" w:cs="David"/>
          <w:sz w:val="24"/>
          <w:szCs w:val="24"/>
          <w:rtl/>
        </w:rPr>
        <w:t>מצווה שלי לא הרגשתי שהתבגרתי</w:t>
      </w:r>
      <w:r w:rsidR="009E079F" w:rsidRPr="008B25CD">
        <w:rPr>
          <w:rFonts w:ascii="David" w:hAnsi="David" w:cs="David"/>
          <w:sz w:val="24"/>
          <w:szCs w:val="24"/>
          <w:rtl/>
        </w:rPr>
        <w:t xml:space="preserve">. גם כשכתבתי את עבודת השורשים שלי, לא הרגשתי שזה ביגר אותי. חשבתי לעצמי שבסדר, עכשיו אני יודעת יותר על המשפחה שלי, מאיפה היא הגיעה, אילו מסורות ומנהגים קיימים בה. עשיתי משהו שהיה חשוב למשפחה שלי ולבית הספר שלי, אבל האם הוא באמת, כמו בר או בת המצווה, רגע מכונן של התבגרות? נכון, </w:t>
      </w:r>
      <w:r w:rsidR="0022427B" w:rsidRPr="008B25CD">
        <w:rPr>
          <w:rFonts w:ascii="David" w:hAnsi="David" w:cs="David"/>
          <w:sz w:val="24"/>
          <w:szCs w:val="24"/>
          <w:rtl/>
        </w:rPr>
        <w:t>מצד אחד רוצים לציין את הדברים</w:t>
      </w:r>
      <w:r w:rsidR="001D4B5A" w:rsidRPr="008B25CD">
        <w:rPr>
          <w:rFonts w:ascii="David" w:hAnsi="David" w:cs="David"/>
          <w:sz w:val="24"/>
          <w:szCs w:val="24"/>
          <w:rtl/>
        </w:rPr>
        <w:t>.</w:t>
      </w:r>
      <w:r w:rsidR="0022427B" w:rsidRPr="008B25CD">
        <w:rPr>
          <w:rFonts w:ascii="David" w:hAnsi="David" w:cs="David"/>
          <w:sz w:val="24"/>
          <w:szCs w:val="24"/>
          <w:rtl/>
        </w:rPr>
        <w:t xml:space="preserve"> ומצד שני, הדברים לא קורים ככה.</w:t>
      </w:r>
    </w:p>
    <w:p w14:paraId="17FB4406" w14:textId="77777777" w:rsidR="003804A1" w:rsidRPr="008B25CD" w:rsidRDefault="003804A1" w:rsidP="008B25CD">
      <w:pPr>
        <w:bidi/>
        <w:spacing w:line="360" w:lineRule="auto"/>
        <w:contextualSpacing/>
        <w:jc w:val="both"/>
        <w:rPr>
          <w:rFonts w:ascii="David" w:hAnsi="David" w:cs="David"/>
          <w:sz w:val="24"/>
          <w:szCs w:val="24"/>
          <w:rtl/>
        </w:rPr>
      </w:pPr>
      <w:r w:rsidRPr="008B25CD">
        <w:rPr>
          <w:rFonts w:ascii="David" w:hAnsi="David" w:cs="David"/>
          <w:sz w:val="24"/>
          <w:szCs w:val="24"/>
          <w:rtl/>
        </w:rPr>
        <w:t xml:space="preserve">ובכלל, האם מדובר ברגע או בתהליך? </w:t>
      </w:r>
      <w:r w:rsidR="00E91EBA" w:rsidRPr="008B25CD">
        <w:rPr>
          <w:rFonts w:ascii="David" w:hAnsi="David" w:cs="David" w:hint="cs"/>
          <w:sz w:val="24"/>
          <w:szCs w:val="24"/>
          <w:rtl/>
        </w:rPr>
        <w:t xml:space="preserve">כי כל הזמן מסבירים לנו איך זה גם וגם: </w:t>
      </w:r>
      <w:r w:rsidRPr="008B25CD">
        <w:rPr>
          <w:rFonts w:ascii="David" w:hAnsi="David" w:cs="David"/>
          <w:sz w:val="24"/>
          <w:szCs w:val="24"/>
          <w:rtl/>
        </w:rPr>
        <w:t>מצד אחד אומרים בוא נעשה טקס</w:t>
      </w:r>
      <w:r w:rsidR="00A45B8B" w:rsidRPr="008B25CD">
        <w:rPr>
          <w:rFonts w:ascii="David" w:hAnsi="David" w:cs="David"/>
          <w:sz w:val="24"/>
          <w:szCs w:val="24"/>
          <w:rtl/>
        </w:rPr>
        <w:t xml:space="preserve"> התבגרות</w:t>
      </w:r>
      <w:r w:rsidRPr="008B25CD">
        <w:rPr>
          <w:rFonts w:ascii="David" w:hAnsi="David" w:cs="David"/>
          <w:sz w:val="24"/>
          <w:szCs w:val="24"/>
          <w:rtl/>
        </w:rPr>
        <w:t xml:space="preserve"> ונציין</w:t>
      </w:r>
      <w:r w:rsidR="00E91EBA" w:rsidRPr="008B25CD">
        <w:rPr>
          <w:rFonts w:ascii="David" w:hAnsi="David" w:cs="David" w:hint="cs"/>
          <w:sz w:val="24"/>
          <w:szCs w:val="24"/>
          <w:rtl/>
        </w:rPr>
        <w:t xml:space="preserve"> - </w:t>
      </w:r>
      <w:r w:rsidR="00A45B8B" w:rsidRPr="008B25CD">
        <w:rPr>
          <w:rFonts w:ascii="David" w:hAnsi="David" w:cs="David"/>
          <w:sz w:val="24"/>
          <w:szCs w:val="24"/>
          <w:rtl/>
        </w:rPr>
        <w:t>נעשה את זה כאן ועכשיו</w:t>
      </w:r>
      <w:r w:rsidR="00E91EBA" w:rsidRPr="008B25CD">
        <w:rPr>
          <w:rFonts w:ascii="David" w:hAnsi="David" w:cs="David" w:hint="cs"/>
          <w:sz w:val="24"/>
          <w:szCs w:val="24"/>
          <w:rtl/>
        </w:rPr>
        <w:t>.</w:t>
      </w:r>
      <w:r w:rsidRPr="008B25CD">
        <w:rPr>
          <w:rFonts w:ascii="David" w:hAnsi="David" w:cs="David"/>
          <w:sz w:val="24"/>
          <w:szCs w:val="24"/>
          <w:rtl/>
        </w:rPr>
        <w:t xml:space="preserve"> ומצד שני, מסבירים לנו שאנחנו בתוך תהליך מתמשך, אנחנו משתנים</w:t>
      </w:r>
      <w:r w:rsidR="00A45B8B" w:rsidRPr="008B25CD">
        <w:rPr>
          <w:rFonts w:ascii="David" w:hAnsi="David" w:cs="David"/>
          <w:sz w:val="24"/>
          <w:szCs w:val="24"/>
          <w:rtl/>
        </w:rPr>
        <w:t xml:space="preserve">, אנחנו חווים טלטלות רגשיות וגופניות אבל אנחנו לא אמורים להבין את זה עכשיו, אנחנו נוכל להבין </w:t>
      </w:r>
      <w:r w:rsidRPr="008B25CD">
        <w:rPr>
          <w:rFonts w:ascii="David" w:hAnsi="David" w:cs="David"/>
          <w:sz w:val="24"/>
          <w:szCs w:val="24"/>
          <w:rtl/>
        </w:rPr>
        <w:t xml:space="preserve">את הדברים </w:t>
      </w:r>
      <w:r w:rsidR="00A45B8B" w:rsidRPr="008B25CD">
        <w:rPr>
          <w:rFonts w:ascii="David" w:hAnsi="David" w:cs="David"/>
          <w:sz w:val="24"/>
          <w:szCs w:val="24"/>
          <w:rtl/>
        </w:rPr>
        <w:t xml:space="preserve">רק </w:t>
      </w:r>
      <w:r w:rsidRPr="008B25CD">
        <w:rPr>
          <w:rFonts w:ascii="David" w:hAnsi="David" w:cs="David"/>
          <w:sz w:val="24"/>
          <w:szCs w:val="24"/>
          <w:rtl/>
        </w:rPr>
        <w:t>בהמשך</w:t>
      </w:r>
      <w:r w:rsidR="0022427B" w:rsidRPr="008B25CD">
        <w:rPr>
          <w:rFonts w:ascii="David" w:hAnsi="David" w:cs="David"/>
          <w:sz w:val="24"/>
          <w:szCs w:val="24"/>
          <w:rtl/>
        </w:rPr>
        <w:t xml:space="preserve">... </w:t>
      </w:r>
      <w:r w:rsidR="00A45B8B" w:rsidRPr="008B25CD">
        <w:rPr>
          <w:rFonts w:ascii="David" w:hAnsi="David" w:cs="David"/>
          <w:sz w:val="24"/>
          <w:szCs w:val="24"/>
          <w:rtl/>
        </w:rPr>
        <w:t>ובינינו, זה לא באמת מנחם שעוד כמה שנים נסתכל על עצמנו ונראה איזה בוגרים וחכמים אנחנו, אנחנו רוצים פתרונות כאן ועכשיו!</w:t>
      </w:r>
    </w:p>
    <w:p w14:paraId="1D6D5141" w14:textId="5ACB9BE1" w:rsidR="003804A1"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6:</w:t>
      </w:r>
      <w:r w:rsidRPr="008B25CD">
        <w:rPr>
          <w:rFonts w:ascii="David" w:hAnsi="David" w:cs="David" w:hint="cs"/>
          <w:sz w:val="24"/>
          <w:szCs w:val="24"/>
          <w:rtl/>
        </w:rPr>
        <w:t xml:space="preserve"> </w:t>
      </w:r>
      <w:r w:rsidR="0022427B" w:rsidRPr="008B25CD">
        <w:rPr>
          <w:rFonts w:ascii="David" w:hAnsi="David" w:cs="David"/>
          <w:sz w:val="24"/>
          <w:szCs w:val="24"/>
          <w:rtl/>
        </w:rPr>
        <w:t>אז מה אנחנו עושים עם זה?</w:t>
      </w:r>
    </w:p>
    <w:p w14:paraId="05D2F180" w14:textId="77777777" w:rsidR="0022427B" w:rsidRPr="008B25CD" w:rsidRDefault="0022427B" w:rsidP="008B25CD">
      <w:pPr>
        <w:bidi/>
        <w:spacing w:line="360" w:lineRule="auto"/>
        <w:contextualSpacing/>
        <w:jc w:val="both"/>
        <w:rPr>
          <w:rFonts w:ascii="David" w:hAnsi="David" w:cs="David"/>
          <w:sz w:val="24"/>
          <w:szCs w:val="24"/>
          <w:rtl/>
        </w:rPr>
      </w:pPr>
      <w:r w:rsidRPr="008B25CD">
        <w:rPr>
          <w:rFonts w:ascii="David" w:hAnsi="David" w:cs="David"/>
          <w:sz w:val="24"/>
          <w:szCs w:val="24"/>
          <w:rtl/>
        </w:rPr>
        <w:t>לא בטוח שאנחנו יכולים לענות על השאלה אבל בואו נעיף מבט במה קורה בעולם התרבות הפופולארית ואולי משם תבוא הישועה.</w:t>
      </w:r>
    </w:p>
    <w:p w14:paraId="08876889" w14:textId="765057EF" w:rsidR="0022427B"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7:</w:t>
      </w:r>
      <w:r w:rsidRPr="008B25CD">
        <w:rPr>
          <w:rFonts w:ascii="David" w:hAnsi="David" w:cs="David" w:hint="cs"/>
          <w:sz w:val="24"/>
          <w:szCs w:val="24"/>
          <w:rtl/>
        </w:rPr>
        <w:t xml:space="preserve"> </w:t>
      </w:r>
      <w:r w:rsidR="0022427B" w:rsidRPr="008B25CD">
        <w:rPr>
          <w:rFonts w:ascii="David" w:hAnsi="David" w:cs="David"/>
          <w:sz w:val="24"/>
          <w:szCs w:val="24"/>
          <w:rtl/>
        </w:rPr>
        <w:t>סצנה מתוך אדומה אש (על השתנות).</w:t>
      </w:r>
    </w:p>
    <w:p w14:paraId="4DC2099D" w14:textId="77777777" w:rsidR="0022427B" w:rsidRPr="008B25CD" w:rsidRDefault="0022427B" w:rsidP="008B25CD">
      <w:pPr>
        <w:bidi/>
        <w:spacing w:line="360" w:lineRule="auto"/>
        <w:contextualSpacing/>
        <w:jc w:val="both"/>
        <w:rPr>
          <w:rFonts w:ascii="David" w:hAnsi="David" w:cs="David"/>
          <w:sz w:val="24"/>
          <w:szCs w:val="24"/>
          <w:rtl/>
        </w:rPr>
      </w:pPr>
      <w:r w:rsidRPr="008B25CD">
        <w:rPr>
          <w:rFonts w:ascii="David" w:hAnsi="David" w:cs="David"/>
          <w:sz w:val="24"/>
          <w:szCs w:val="24"/>
          <w:rtl/>
        </w:rPr>
        <w:t xml:space="preserve">עכשיו </w:t>
      </w:r>
      <w:r w:rsidR="00EF200F" w:rsidRPr="008B25CD">
        <w:rPr>
          <w:rFonts w:ascii="David" w:hAnsi="David" w:cs="David"/>
          <w:sz w:val="24"/>
          <w:szCs w:val="24"/>
          <w:rtl/>
        </w:rPr>
        <w:t xml:space="preserve">אנחנו רוצים ברשותכם לפנות </w:t>
      </w:r>
      <w:r w:rsidRPr="008B25CD">
        <w:rPr>
          <w:rFonts w:ascii="David" w:hAnsi="David" w:cs="David"/>
          <w:sz w:val="24"/>
          <w:szCs w:val="24"/>
          <w:rtl/>
        </w:rPr>
        <w:t xml:space="preserve">להורים - מה עובר כאן על האמא? </w:t>
      </w:r>
      <w:r w:rsidR="008E5C1D" w:rsidRPr="008B25CD">
        <w:rPr>
          <w:rFonts w:ascii="David" w:hAnsi="David" w:cs="David"/>
          <w:sz w:val="24"/>
          <w:szCs w:val="24"/>
          <w:rtl/>
        </w:rPr>
        <w:t>ו</w:t>
      </w:r>
      <w:r w:rsidRPr="008B25CD">
        <w:rPr>
          <w:rFonts w:ascii="David" w:hAnsi="David" w:cs="David"/>
          <w:sz w:val="24"/>
          <w:szCs w:val="24"/>
          <w:rtl/>
        </w:rPr>
        <w:t xml:space="preserve">מה היא עושה? </w:t>
      </w:r>
      <w:r w:rsidR="008E5C1D" w:rsidRPr="008B25CD">
        <w:rPr>
          <w:rFonts w:ascii="David" w:hAnsi="David" w:cs="David"/>
          <w:sz w:val="24"/>
          <w:szCs w:val="24"/>
          <w:rtl/>
        </w:rPr>
        <w:t xml:space="preserve">(מתחילה לנסות למצוא סיבות ולתת שמות למה שהבת שלה חווה. </w:t>
      </w:r>
      <w:r w:rsidR="00EF200F" w:rsidRPr="008B25CD">
        <w:rPr>
          <w:rFonts w:ascii="David" w:hAnsi="David" w:cs="David"/>
          <w:sz w:val="24"/>
          <w:szCs w:val="24"/>
          <w:rtl/>
        </w:rPr>
        <w:t xml:space="preserve">כהורים, </w:t>
      </w:r>
      <w:r w:rsidR="008E5C1D" w:rsidRPr="008B25CD">
        <w:rPr>
          <w:rFonts w:ascii="David" w:hAnsi="David" w:cs="David"/>
          <w:sz w:val="24"/>
          <w:szCs w:val="24"/>
          <w:rtl/>
        </w:rPr>
        <w:t>יש לנו בראש ספריה שנוצרה ממה שחווינו, קראנו, ראינו. ואז אנחנו מגיעים לתופעה לא בלתי צפויה אבל מאיימת... מה קורה</w:t>
      </w:r>
      <w:r w:rsidR="00EF200F" w:rsidRPr="008B25CD">
        <w:rPr>
          <w:rFonts w:ascii="David" w:hAnsi="David" w:cs="David"/>
          <w:sz w:val="24"/>
          <w:szCs w:val="24"/>
          <w:rtl/>
        </w:rPr>
        <w:t xml:space="preserve"> לנו</w:t>
      </w:r>
      <w:r w:rsidR="008E5C1D" w:rsidRPr="008B25CD">
        <w:rPr>
          <w:rFonts w:ascii="David" w:hAnsi="David" w:cs="David"/>
          <w:sz w:val="24"/>
          <w:szCs w:val="24"/>
          <w:rtl/>
        </w:rPr>
        <w:t xml:space="preserve"> כשאנחנו לא יודעים לאבחן את העניין? כשאני </w:t>
      </w:r>
      <w:r w:rsidR="008E5C1D" w:rsidRPr="008B25CD">
        <w:rPr>
          <w:rFonts w:ascii="David" w:hAnsi="David" w:cs="David"/>
          <w:sz w:val="24"/>
          <w:szCs w:val="24"/>
          <w:rtl/>
        </w:rPr>
        <w:lastRenderedPageBreak/>
        <w:t>אישה ומדובר בבן מתבגר שחווה דברים שאין לי מושג לגביהם</w:t>
      </w:r>
      <w:r w:rsidR="00EF200F" w:rsidRPr="008B25CD">
        <w:rPr>
          <w:rFonts w:ascii="David" w:hAnsi="David" w:cs="David"/>
          <w:sz w:val="24"/>
          <w:szCs w:val="24"/>
          <w:rtl/>
        </w:rPr>
        <w:t xml:space="preserve"> או כשאני גבר הורה לבת מתבגרת</w:t>
      </w:r>
      <w:r w:rsidR="008E5C1D" w:rsidRPr="008B25CD">
        <w:rPr>
          <w:rFonts w:ascii="David" w:hAnsi="David" w:cs="David"/>
          <w:sz w:val="24"/>
          <w:szCs w:val="24"/>
          <w:rtl/>
        </w:rPr>
        <w:t>?</w:t>
      </w:r>
      <w:r w:rsidR="004E4D91" w:rsidRPr="008B25CD">
        <w:rPr>
          <w:rFonts w:ascii="David" w:hAnsi="David" w:cs="David"/>
          <w:sz w:val="24"/>
          <w:szCs w:val="24"/>
          <w:lang w:val="en-US"/>
        </w:rPr>
        <w:t xml:space="preserve"> </w:t>
      </w:r>
      <w:r w:rsidR="004E4D91" w:rsidRPr="008B25CD">
        <w:rPr>
          <w:rFonts w:ascii="David" w:hAnsi="David" w:cs="David"/>
          <w:sz w:val="24"/>
          <w:szCs w:val="24"/>
          <w:rtl/>
          <w:lang w:val="en-US"/>
        </w:rPr>
        <w:t xml:space="preserve">(מה </w:t>
      </w:r>
      <w:r w:rsidR="0033263A" w:rsidRPr="008B25CD">
        <w:rPr>
          <w:rFonts w:ascii="David" w:hAnsi="David" w:cs="David"/>
          <w:sz w:val="24"/>
          <w:szCs w:val="24"/>
          <w:rtl/>
          <w:lang w:val="en-US"/>
        </w:rPr>
        <w:t>עשה האבא בסרטון?)</w:t>
      </w:r>
      <w:r w:rsidR="008E5C1D" w:rsidRPr="008B25CD">
        <w:rPr>
          <w:rFonts w:ascii="David" w:hAnsi="David" w:cs="David"/>
          <w:sz w:val="24"/>
          <w:szCs w:val="24"/>
          <w:rtl/>
        </w:rPr>
        <w:t xml:space="preserve"> וגם אם הצלחתי לאבחן את הסוגיה, האם בטוח שמישהו מתעניין במה שיש לנו לומר?</w:t>
      </w:r>
    </w:p>
    <w:p w14:paraId="6A5E1DDD" w14:textId="77777777" w:rsidR="00723477" w:rsidRPr="008B25CD" w:rsidRDefault="004B19A2" w:rsidP="008B25CD">
      <w:pPr>
        <w:bidi/>
        <w:spacing w:line="360" w:lineRule="auto"/>
        <w:contextualSpacing/>
        <w:jc w:val="both"/>
        <w:rPr>
          <w:rFonts w:ascii="David" w:hAnsi="David" w:cs="David"/>
          <w:sz w:val="24"/>
          <w:szCs w:val="24"/>
          <w:rtl/>
        </w:rPr>
      </w:pPr>
      <w:r w:rsidRPr="008B25CD">
        <w:rPr>
          <w:rFonts w:ascii="David" w:hAnsi="David" w:cs="David"/>
          <w:sz w:val="24"/>
          <w:szCs w:val="24"/>
          <w:rtl/>
        </w:rPr>
        <w:t>מיפינו בינתיים כמה סוגיות שאיתן אנחנו צריכים להתמודד- גם הורים וגם נערות/ים ועכשיו נעבור לסוגיה נוספת. הצטרפותו של אורח בבית, מישהו שקצת מזכיר לנו את זה:</w:t>
      </w:r>
      <w:r w:rsidR="00E91EBA" w:rsidRPr="008B25CD">
        <w:rPr>
          <w:rFonts w:ascii="David" w:hAnsi="David" w:cs="David" w:hint="cs"/>
          <w:sz w:val="24"/>
          <w:szCs w:val="24"/>
          <w:rtl/>
        </w:rPr>
        <w:t xml:space="preserve"> </w:t>
      </w:r>
    </w:p>
    <w:p w14:paraId="63F0C50B" w14:textId="0D4C0894" w:rsidR="004B19A2"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8:</w:t>
      </w:r>
      <w:r w:rsidRPr="008B25CD">
        <w:rPr>
          <w:rFonts w:ascii="David" w:hAnsi="David" w:cs="David" w:hint="cs"/>
          <w:sz w:val="24"/>
          <w:szCs w:val="24"/>
          <w:rtl/>
        </w:rPr>
        <w:t xml:space="preserve"> </w:t>
      </w:r>
      <w:r w:rsidR="00124058" w:rsidRPr="008B25CD">
        <w:rPr>
          <w:rFonts w:ascii="David" w:hAnsi="David" w:cs="David"/>
          <w:sz w:val="24"/>
          <w:szCs w:val="24"/>
          <w:rtl/>
        </w:rPr>
        <w:t>מעבר לענק הירוק</w:t>
      </w:r>
      <w:r w:rsidR="00037E4F" w:rsidRPr="008B25CD">
        <w:rPr>
          <w:rFonts w:ascii="David" w:hAnsi="David" w:cs="David"/>
          <w:sz w:val="24"/>
          <w:szCs w:val="24"/>
          <w:rtl/>
        </w:rPr>
        <w:t xml:space="preserve"> (סרטון טרנספורמציה) </w:t>
      </w:r>
    </w:p>
    <w:p w14:paraId="26C42511" w14:textId="77777777" w:rsidR="00124058" w:rsidRPr="008B25CD" w:rsidRDefault="00124058" w:rsidP="008B25CD">
      <w:pPr>
        <w:bidi/>
        <w:spacing w:line="360" w:lineRule="auto"/>
        <w:contextualSpacing/>
        <w:jc w:val="both"/>
        <w:rPr>
          <w:rFonts w:ascii="David" w:hAnsi="David" w:cs="David"/>
          <w:sz w:val="24"/>
          <w:szCs w:val="24"/>
          <w:rtl/>
        </w:rPr>
      </w:pPr>
      <w:r w:rsidRPr="008B25CD">
        <w:rPr>
          <w:rFonts w:ascii="David" w:hAnsi="David" w:cs="David"/>
          <w:sz w:val="24"/>
          <w:szCs w:val="24"/>
          <w:rtl/>
        </w:rPr>
        <w:t>בדיוק כמו שאמרנו</w:t>
      </w:r>
      <w:r w:rsidR="004B19A2" w:rsidRPr="008B25CD">
        <w:rPr>
          <w:rFonts w:ascii="David" w:hAnsi="David" w:cs="David"/>
          <w:sz w:val="24"/>
          <w:szCs w:val="24"/>
          <w:rtl/>
        </w:rPr>
        <w:t xml:space="preserve"> בהתחלה, כאן אנחנו עדים לרגע</w:t>
      </w:r>
      <w:r w:rsidRPr="008B25CD">
        <w:rPr>
          <w:rFonts w:ascii="David" w:hAnsi="David" w:cs="David"/>
          <w:sz w:val="24"/>
          <w:szCs w:val="24"/>
          <w:rtl/>
        </w:rPr>
        <w:t xml:space="preserve"> שבו הוא</w:t>
      </w:r>
      <w:r w:rsidR="004B19A2" w:rsidRPr="008B25CD">
        <w:rPr>
          <w:rFonts w:ascii="David" w:hAnsi="David" w:cs="David"/>
          <w:sz w:val="24"/>
          <w:szCs w:val="24"/>
          <w:rtl/>
        </w:rPr>
        <w:t xml:space="preserve"> ברוס באנר</w:t>
      </w:r>
      <w:r w:rsidRPr="008B25CD">
        <w:rPr>
          <w:rFonts w:ascii="David" w:hAnsi="David" w:cs="David"/>
          <w:sz w:val="24"/>
          <w:szCs w:val="24"/>
          <w:rtl/>
        </w:rPr>
        <w:t xml:space="preserve"> הופך מאדם רגיל לענק הירוק</w:t>
      </w:r>
      <w:r w:rsidR="004B19A2" w:rsidRPr="008B25CD">
        <w:rPr>
          <w:rFonts w:ascii="David" w:hAnsi="David" w:cs="David"/>
          <w:sz w:val="24"/>
          <w:szCs w:val="24"/>
          <w:rtl/>
        </w:rPr>
        <w:t xml:space="preserve">, </w:t>
      </w:r>
      <w:r w:rsidRPr="008B25CD">
        <w:rPr>
          <w:rFonts w:ascii="David" w:hAnsi="David" w:cs="David"/>
          <w:sz w:val="24"/>
          <w:szCs w:val="24"/>
          <w:rtl/>
        </w:rPr>
        <w:t>בן רגע ממש.</w:t>
      </w:r>
      <w:r w:rsidR="00371F54" w:rsidRPr="008B25CD">
        <w:rPr>
          <w:rFonts w:ascii="David" w:hAnsi="David" w:cs="David"/>
          <w:sz w:val="24"/>
          <w:szCs w:val="24"/>
          <w:rtl/>
        </w:rPr>
        <w:t xml:space="preserve"> יש פיצוץ גרעיני שאחריו הוא הופך למפלצת ומאותו הרגע, השינוי הזה הופך למשהו שברוס באנר (והסובבים אותו) צריכים להתמודד איתו יום יום.</w:t>
      </w:r>
      <w:r w:rsidRPr="008B25CD">
        <w:rPr>
          <w:rFonts w:ascii="David" w:hAnsi="David" w:cs="David"/>
          <w:sz w:val="24"/>
          <w:szCs w:val="24"/>
          <w:rtl/>
        </w:rPr>
        <w:t xml:space="preserve"> ואז אנחנו מתחילים לתהות- </w:t>
      </w:r>
      <w:r w:rsidR="004B19A2" w:rsidRPr="008B25CD">
        <w:rPr>
          <w:rFonts w:ascii="David" w:hAnsi="David" w:cs="David"/>
          <w:sz w:val="24"/>
          <w:szCs w:val="24"/>
          <w:rtl/>
        </w:rPr>
        <w:t xml:space="preserve">קודם כל, את מי נפגוש ומי נהיה ברגע מסוים? האם את ברוס באנר, המדען החמוד והממושקף שאנחנו מכירים ואוהבים, או את הענק הירוק? </w:t>
      </w:r>
      <w:r w:rsidRPr="008B25CD">
        <w:rPr>
          <w:rFonts w:ascii="David" w:hAnsi="David" w:cs="David"/>
          <w:sz w:val="24"/>
          <w:szCs w:val="24"/>
          <w:rtl/>
        </w:rPr>
        <w:t>מה יקרה אם הוא יתרגש/יכעס וכו'</w:t>
      </w:r>
      <w:r w:rsidR="004B19A2" w:rsidRPr="008B25CD">
        <w:rPr>
          <w:rFonts w:ascii="David" w:hAnsi="David" w:cs="David"/>
          <w:sz w:val="24"/>
          <w:szCs w:val="24"/>
          <w:rtl/>
        </w:rPr>
        <w:t>. הרי לפעמים אנחנו יכולים להתחיל כברוס באנר וכששואלים אותנו/אומרים לנו משהו/ מסתכלים עליו בדרך מסוימת, אנחנו הופכים לענק הירוק.</w:t>
      </w:r>
      <w:r w:rsidR="00037E4F" w:rsidRPr="008B25CD">
        <w:rPr>
          <w:rFonts w:ascii="David" w:hAnsi="David" w:cs="David"/>
          <w:sz w:val="24"/>
          <w:szCs w:val="24"/>
          <w:rtl/>
        </w:rPr>
        <w:t xml:space="preserve"> מה עובר על מי שנמצא מולו וצופה בשינוי? הרי לפני רגע עמד כאן דוקטור ברוס באנר ופתאום יש מולו מפלצת</w:t>
      </w:r>
      <w:r w:rsidR="00A9472C" w:rsidRPr="008B25CD">
        <w:rPr>
          <w:rFonts w:ascii="David" w:hAnsi="David" w:cs="David"/>
          <w:sz w:val="24"/>
          <w:szCs w:val="24"/>
          <w:rtl/>
        </w:rPr>
        <w:t xml:space="preserve">. </w:t>
      </w:r>
    </w:p>
    <w:p w14:paraId="4DCED07F" w14:textId="77777777" w:rsidR="00124058" w:rsidRPr="008B25CD" w:rsidRDefault="00124058" w:rsidP="008B25CD">
      <w:pPr>
        <w:bidi/>
        <w:spacing w:line="360" w:lineRule="auto"/>
        <w:contextualSpacing/>
        <w:jc w:val="both"/>
        <w:rPr>
          <w:rFonts w:ascii="David" w:hAnsi="David" w:cs="David"/>
          <w:sz w:val="24"/>
          <w:szCs w:val="24"/>
          <w:rtl/>
        </w:rPr>
      </w:pPr>
      <w:r w:rsidRPr="008B25CD">
        <w:rPr>
          <w:rFonts w:ascii="David" w:hAnsi="David" w:cs="David"/>
          <w:sz w:val="24"/>
          <w:szCs w:val="24"/>
          <w:rtl/>
        </w:rPr>
        <w:t>שאלה רטורית לילדים- אולי אתם רוצים להגיד מה אתם מרגישים כשהמפלצת מתפרצת.</w:t>
      </w:r>
    </w:p>
    <w:p w14:paraId="28075687" w14:textId="77777777" w:rsidR="00124058" w:rsidRPr="008B25CD" w:rsidRDefault="00124058" w:rsidP="008B25CD">
      <w:pPr>
        <w:bidi/>
        <w:spacing w:line="360" w:lineRule="auto"/>
        <w:contextualSpacing/>
        <w:jc w:val="both"/>
        <w:rPr>
          <w:rFonts w:ascii="David" w:hAnsi="David" w:cs="David"/>
          <w:sz w:val="24"/>
          <w:szCs w:val="24"/>
          <w:rtl/>
        </w:rPr>
      </w:pPr>
      <w:r w:rsidRPr="008B25CD">
        <w:rPr>
          <w:rFonts w:ascii="David" w:hAnsi="David" w:cs="David"/>
          <w:sz w:val="24"/>
          <w:szCs w:val="24"/>
          <w:rtl/>
        </w:rPr>
        <w:t xml:space="preserve">אז בואו נסתכל על הענק הירוק לא כסיפור התבגרות של אדם אחד, אלא של קהילה שלמה. </w:t>
      </w:r>
      <w:r w:rsidR="00A9472C" w:rsidRPr="008B25CD">
        <w:rPr>
          <w:rFonts w:ascii="David" w:hAnsi="David" w:cs="David"/>
          <w:sz w:val="24"/>
          <w:szCs w:val="24"/>
          <w:rtl/>
        </w:rPr>
        <w:t>ונחזור להתחלה ממש.</w:t>
      </w:r>
    </w:p>
    <w:p w14:paraId="319C4059" w14:textId="77777777" w:rsidR="00723477" w:rsidRPr="008B25CD" w:rsidRDefault="004B3FBA" w:rsidP="008B25CD">
      <w:pPr>
        <w:bidi/>
        <w:spacing w:line="360" w:lineRule="auto"/>
        <w:contextualSpacing/>
        <w:jc w:val="both"/>
        <w:rPr>
          <w:rFonts w:ascii="David" w:hAnsi="David" w:cs="David"/>
          <w:sz w:val="24"/>
          <w:szCs w:val="24"/>
          <w:rtl/>
        </w:rPr>
      </w:pPr>
      <w:r w:rsidRPr="008B25CD">
        <w:rPr>
          <w:rFonts w:ascii="David" w:hAnsi="David" w:cs="David"/>
          <w:sz w:val="24"/>
          <w:szCs w:val="24"/>
          <w:rtl/>
        </w:rPr>
        <w:t>שאלה לקהל: מיהו גיבור העל הראשון</w:t>
      </w:r>
      <w:r w:rsidR="008D589F" w:rsidRPr="008B25CD">
        <w:rPr>
          <w:rFonts w:ascii="David" w:hAnsi="David" w:cs="David"/>
          <w:sz w:val="24"/>
          <w:szCs w:val="24"/>
          <w:rtl/>
        </w:rPr>
        <w:t xml:space="preserve"> שמוכר לנו? </w:t>
      </w:r>
    </w:p>
    <w:p w14:paraId="3C8F4D0A" w14:textId="4D56C0EC" w:rsidR="008D589F"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9:</w:t>
      </w:r>
      <w:r w:rsidRPr="008B25CD">
        <w:rPr>
          <w:rFonts w:ascii="David" w:hAnsi="David" w:cs="David" w:hint="cs"/>
          <w:sz w:val="24"/>
          <w:szCs w:val="24"/>
          <w:rtl/>
        </w:rPr>
        <w:t xml:space="preserve"> </w:t>
      </w:r>
      <w:r w:rsidR="008D589F" w:rsidRPr="008B25CD">
        <w:rPr>
          <w:rFonts w:ascii="David" w:hAnsi="David" w:cs="David"/>
          <w:sz w:val="24"/>
          <w:szCs w:val="24"/>
          <w:rtl/>
        </w:rPr>
        <w:t>(התשובה: סופרמן)</w:t>
      </w:r>
    </w:p>
    <w:p w14:paraId="0A06C7CE" w14:textId="77777777" w:rsidR="00723477"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10:</w:t>
      </w:r>
      <w:r w:rsidRPr="008B25CD">
        <w:rPr>
          <w:rFonts w:ascii="David" w:hAnsi="David" w:cs="David" w:hint="cs"/>
          <w:sz w:val="24"/>
          <w:szCs w:val="24"/>
          <w:rtl/>
        </w:rPr>
        <w:t xml:space="preserve"> </w:t>
      </w:r>
      <w:r w:rsidR="00B33CA2" w:rsidRPr="008B25CD">
        <w:rPr>
          <w:rFonts w:ascii="David" w:hAnsi="David" w:cs="David"/>
          <w:sz w:val="24"/>
          <w:szCs w:val="24"/>
          <w:rtl/>
        </w:rPr>
        <w:t>כמה מילים על סופרמן</w:t>
      </w:r>
      <w:r w:rsidRPr="008B25CD">
        <w:rPr>
          <w:rFonts w:ascii="David" w:hAnsi="David" w:cs="David" w:hint="cs"/>
          <w:sz w:val="24"/>
          <w:szCs w:val="24"/>
          <w:rtl/>
        </w:rPr>
        <w:t xml:space="preserve">- </w:t>
      </w:r>
      <w:r w:rsidR="008D589F" w:rsidRPr="008B25CD">
        <w:rPr>
          <w:rFonts w:ascii="David" w:hAnsi="David" w:cs="David"/>
          <w:sz w:val="24"/>
          <w:szCs w:val="24"/>
          <w:rtl/>
        </w:rPr>
        <w:t xml:space="preserve">סופרמן התפרסם לראשונה בשנת 1938 על ידי זוג נערים יהודים מאוהיו בשם ג'רי סיגל (כתב) וג'ו שוסטר (צייר) </w:t>
      </w:r>
    </w:p>
    <w:p w14:paraId="1FA7C8A0" w14:textId="77777777" w:rsidR="00723477"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11:</w:t>
      </w:r>
      <w:r w:rsidRPr="008B25CD">
        <w:rPr>
          <w:rFonts w:ascii="David" w:hAnsi="David" w:cs="David" w:hint="cs"/>
          <w:sz w:val="24"/>
          <w:szCs w:val="24"/>
          <w:rtl/>
        </w:rPr>
        <w:t xml:space="preserve"> </w:t>
      </w:r>
      <w:r w:rsidR="008D589F" w:rsidRPr="008B25CD">
        <w:rPr>
          <w:rFonts w:ascii="David" w:hAnsi="David" w:cs="David"/>
          <w:sz w:val="24"/>
          <w:szCs w:val="24"/>
          <w:rtl/>
        </w:rPr>
        <w:t xml:space="preserve">ומספר על ילד שנולד בכוכב קריפטון לאב מדען שמגלה שהכוכב עומד להתפוצץ ולכן בונה חללית על מנת להציל את בנו היחיד, קאלאל. הוא ואשתו צופים כאשר החללית משוגרת בו בעת שהכוכב קריפטון מושמד. החללית נוחתת על כדור הארץ, בעיירה כפרית בזמן מלחמת העולם הראשונה וזוג חוואים בשם ג'ון ומארי קנט מגלים את החללית ומאוחר יותר מאמצים אותו כבנם בשם קלארק. הילד קלארק גדל בחוות הזוג קנט ומגלה אט אט את כוחותיו, אך אינו מודע בתחילה למורשתו הקריפטונית. </w:t>
      </w:r>
    </w:p>
    <w:p w14:paraId="608B43DC" w14:textId="5695EE50" w:rsidR="008D589F"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12+13:</w:t>
      </w:r>
      <w:r w:rsidRPr="008B25CD">
        <w:rPr>
          <w:rFonts w:ascii="David" w:hAnsi="David" w:cs="David" w:hint="cs"/>
          <w:sz w:val="24"/>
          <w:szCs w:val="24"/>
          <w:rtl/>
        </w:rPr>
        <w:t xml:space="preserve"> </w:t>
      </w:r>
      <w:r w:rsidR="008D589F" w:rsidRPr="008B25CD">
        <w:rPr>
          <w:rFonts w:ascii="David" w:hAnsi="David" w:cs="David"/>
          <w:sz w:val="24"/>
          <w:szCs w:val="24"/>
          <w:rtl/>
        </w:rPr>
        <w:t xml:space="preserve">לאחר מות הוריו המאמצים, מחליט קלארק להשתמש בכוחותיו לטובת האנושות, יוצר לעצמו תלבושת ועובר לעיר השכנה מטרופוליס. הוא מתחיל לעבוד כעיתונאי בעיתון ה"דיילי סטאר" ומגלה את זהותו כסופרמן לעולם. בשלב מסוים בבגרותו הוא מגלה את שורשיו, אבל לא יכול לחזור אחורה. </w:t>
      </w:r>
    </w:p>
    <w:p w14:paraId="50FEBD41" w14:textId="77777777" w:rsidR="00723477"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14:</w:t>
      </w:r>
      <w:r w:rsidRPr="008B25CD">
        <w:rPr>
          <w:rFonts w:ascii="David" w:hAnsi="David" w:cs="David" w:hint="cs"/>
          <w:sz w:val="24"/>
          <w:szCs w:val="24"/>
          <w:rtl/>
        </w:rPr>
        <w:t xml:space="preserve"> </w:t>
      </w:r>
      <w:r w:rsidR="00B33CA2" w:rsidRPr="008B25CD">
        <w:rPr>
          <w:rFonts w:ascii="David" w:hAnsi="David" w:cs="David"/>
          <w:sz w:val="24"/>
          <w:szCs w:val="24"/>
          <w:rtl/>
        </w:rPr>
        <w:t>כבר בסיפור הראשון של סופרמן הוא על תקן הגיבור האולטימטיבי: הוא מציל איש חף מפשע מעונש מוות, מציל אישה מבעל מכה, מציל את לויס ליין ממפיונרים והגיליון מסתיים כשהוא מחזיק פוליטיקאי מושחת מעל גבעת הקפיטול. בהמון מובנים הוא דמות מושלמת. אגב, כך נראים גיבורים של חברות מהגרים.</w:t>
      </w:r>
      <w:r w:rsidR="009574F3" w:rsidRPr="008B25CD">
        <w:rPr>
          <w:rFonts w:ascii="David" w:hAnsi="David" w:cs="David"/>
          <w:sz w:val="24"/>
          <w:szCs w:val="24"/>
          <w:rtl/>
        </w:rPr>
        <w:t xml:space="preserve"> ממש כמו מהגרים שרוצים להשתלב חברה ולכן מציגים פנים מושלמות, גם במחיר של הסתרת הזהות האמיתית או הזהות השלמה כדי להשתלב, כך גם סופרמן מפצל ומסתיר את זהותו האמיתית, את אותם חלקים שפחות יתקבלו, כדי להתקבל ולהצטייר כמושלם. היוצרים של סופרמן, סיגל ושוסטר היו בעצמם דור שני למהגרים וביטאו במובן מסוים את מה שצופה מהם: להיות כליל השלמות. להראות לחברה איך גידלו וחינכו אותם. "לא לבייש את הפירמה". הדור שבא אחריהם, גם בהגירה וגם בקומיקס, כבר הרשה לעצמו להראות צדדים פחות מחמיאים, וכך אנחנו מגיעים לענק הירוק למשל</w:t>
      </w:r>
      <w:r w:rsidR="00796ACB" w:rsidRPr="008B25CD">
        <w:rPr>
          <w:rFonts w:ascii="David" w:hAnsi="David" w:cs="David"/>
          <w:sz w:val="24"/>
          <w:szCs w:val="24"/>
          <w:rtl/>
        </w:rPr>
        <w:t>.</w:t>
      </w:r>
    </w:p>
    <w:p w14:paraId="59B736D9" w14:textId="72B42AD9" w:rsidR="00B33CA2"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15:</w:t>
      </w:r>
      <w:r w:rsidR="00796ACB" w:rsidRPr="008B25CD">
        <w:rPr>
          <w:rFonts w:ascii="David" w:hAnsi="David" w:cs="David"/>
          <w:sz w:val="24"/>
          <w:szCs w:val="24"/>
          <w:rtl/>
        </w:rPr>
        <w:t xml:space="preserve"> גיבור על שלא מציג חזות מושלמת אלא מציג לראווה את כל הרגשות שלו (גם אם הוא לא ממש רוצה).</w:t>
      </w:r>
    </w:p>
    <w:p w14:paraId="64BFFA32" w14:textId="77777777" w:rsidR="00E91EBA" w:rsidRPr="008B25CD" w:rsidRDefault="00E91EBA" w:rsidP="008B25CD">
      <w:pPr>
        <w:bidi/>
        <w:spacing w:line="360" w:lineRule="auto"/>
        <w:contextualSpacing/>
        <w:jc w:val="both"/>
        <w:rPr>
          <w:rFonts w:ascii="David" w:hAnsi="David" w:cs="David"/>
          <w:sz w:val="24"/>
          <w:szCs w:val="24"/>
          <w:rtl/>
        </w:rPr>
      </w:pPr>
      <w:r w:rsidRPr="008B25CD">
        <w:rPr>
          <w:rFonts w:ascii="David" w:hAnsi="David" w:cs="David" w:hint="cs"/>
          <w:sz w:val="24"/>
          <w:szCs w:val="24"/>
          <w:rtl/>
        </w:rPr>
        <w:lastRenderedPageBreak/>
        <w:t xml:space="preserve">ממש כמונו, כאשר אנחנו מתבגרים </w:t>
      </w:r>
      <w:r w:rsidRPr="008B25CD">
        <w:rPr>
          <w:rFonts w:ascii="David" w:hAnsi="David" w:cs="David"/>
          <w:sz w:val="24"/>
          <w:szCs w:val="24"/>
          <w:rtl/>
        </w:rPr>
        <w:t>–</w:t>
      </w:r>
      <w:r w:rsidRPr="008B25CD">
        <w:rPr>
          <w:rFonts w:ascii="David" w:hAnsi="David" w:cs="David" w:hint="cs"/>
          <w:sz w:val="24"/>
          <w:szCs w:val="24"/>
          <w:rtl/>
        </w:rPr>
        <w:t xml:space="preserve"> בתור ילדים אנחנו מאוד רוצים לרצות, שההורים יאהבו אותנו, שהמבוגרים יתפעלו מאיתנו. אבל עם ההתבגרות אנחנו כבר לא כל כך רוצים את זה </w:t>
      </w:r>
      <w:r w:rsidRPr="008B25CD">
        <w:rPr>
          <w:rFonts w:ascii="David" w:hAnsi="David" w:cs="David"/>
          <w:sz w:val="24"/>
          <w:szCs w:val="24"/>
          <w:rtl/>
        </w:rPr>
        <w:t>–</w:t>
      </w:r>
      <w:r w:rsidRPr="008B25CD">
        <w:rPr>
          <w:rFonts w:ascii="David" w:hAnsi="David" w:cs="David" w:hint="cs"/>
          <w:sz w:val="24"/>
          <w:szCs w:val="24"/>
          <w:rtl/>
        </w:rPr>
        <w:t xml:space="preserve"> לפחות לא תמיד. אנחנו רוצים להיות אחרים, ואין לנו בעיה להראות פנים אחרות שלנו. </w:t>
      </w:r>
    </w:p>
    <w:p w14:paraId="225F91F4" w14:textId="69925D92" w:rsidR="00723477" w:rsidRPr="008B25CD" w:rsidRDefault="00723477" w:rsidP="008B25CD">
      <w:pPr>
        <w:bidi/>
        <w:spacing w:line="360" w:lineRule="auto"/>
        <w:contextualSpacing/>
        <w:jc w:val="both"/>
        <w:rPr>
          <w:rFonts w:ascii="David" w:hAnsi="David" w:cs="David"/>
          <w:sz w:val="24"/>
          <w:szCs w:val="24"/>
          <w:rtl/>
        </w:rPr>
      </w:pPr>
      <w:r w:rsidRPr="008B25CD">
        <w:rPr>
          <w:rFonts w:ascii="David" w:hAnsi="David" w:cs="David" w:hint="cs"/>
          <w:b/>
          <w:bCs/>
          <w:sz w:val="24"/>
          <w:szCs w:val="24"/>
          <w:rtl/>
        </w:rPr>
        <w:t>שקופית 16:</w:t>
      </w:r>
      <w:r w:rsidRPr="008B25CD">
        <w:rPr>
          <w:rFonts w:ascii="David" w:hAnsi="David" w:cs="David" w:hint="cs"/>
          <w:sz w:val="24"/>
          <w:szCs w:val="24"/>
          <w:rtl/>
        </w:rPr>
        <w:t xml:space="preserve"> תרגיל מנטימטר קצר להורים. תגדירו את הילד/ה שלכם במילה אחת. (ואז לפתוח בענן מילים)- מילים חיוביות או שליליות? האם זה תואם את זה שלפעמים הם מטריפים אותנו עד כדי כך?</w:t>
      </w:r>
    </w:p>
    <w:p w14:paraId="33EE486D" w14:textId="04DCB6DB" w:rsidR="00A9472C" w:rsidRPr="008B25CD" w:rsidRDefault="00A9472C" w:rsidP="008B25CD">
      <w:pPr>
        <w:bidi/>
        <w:spacing w:line="360" w:lineRule="auto"/>
        <w:contextualSpacing/>
        <w:jc w:val="both"/>
        <w:rPr>
          <w:rFonts w:ascii="David" w:hAnsi="David" w:cs="David"/>
          <w:sz w:val="24"/>
          <w:szCs w:val="24"/>
          <w:rtl/>
        </w:rPr>
      </w:pPr>
      <w:r w:rsidRPr="008B25CD">
        <w:rPr>
          <w:rFonts w:ascii="David" w:hAnsi="David" w:cs="David"/>
          <w:sz w:val="24"/>
          <w:szCs w:val="24"/>
          <w:rtl/>
        </w:rPr>
        <w:t xml:space="preserve">כמה פעמים אנחנו רוצים כהורים להחזיר את הסופרמנים שהיו לנו- </w:t>
      </w:r>
      <w:r w:rsidR="00796ACB" w:rsidRPr="008B25CD">
        <w:rPr>
          <w:rFonts w:ascii="David" w:hAnsi="David" w:cs="David"/>
          <w:sz w:val="24"/>
          <w:szCs w:val="24"/>
          <w:rtl/>
        </w:rPr>
        <w:t xml:space="preserve">את </w:t>
      </w:r>
      <w:r w:rsidRPr="008B25CD">
        <w:rPr>
          <w:rFonts w:ascii="David" w:hAnsi="David" w:cs="David"/>
          <w:sz w:val="24"/>
          <w:szCs w:val="24"/>
          <w:rtl/>
        </w:rPr>
        <w:t>אותם ילדים טובים שהיו לנו (וכמה מהר עובדת הנוסטלגיה וגורמת לנו לזכור רק את רגעי הסופרמן ולא את הדברים הפחות קלים ונוחים)? לילדים- כמה פעמים אתם מרגישים שמנסים להחזיר אתכם להיות סופרמנים, מבלי להבין שאתם כבר לא שם</w:t>
      </w:r>
      <w:r w:rsidR="005450FA" w:rsidRPr="008B25CD">
        <w:rPr>
          <w:rFonts w:ascii="David" w:hAnsi="David" w:cs="David"/>
          <w:sz w:val="24"/>
          <w:szCs w:val="24"/>
          <w:rtl/>
        </w:rPr>
        <w:t xml:space="preserve">- </w:t>
      </w:r>
      <w:r w:rsidR="00796ACB" w:rsidRPr="008B25CD">
        <w:rPr>
          <w:rFonts w:ascii="David" w:hAnsi="David" w:cs="David"/>
          <w:sz w:val="24"/>
          <w:szCs w:val="24"/>
          <w:rtl/>
        </w:rPr>
        <w:t>השתניתם, התבגרתם, הרגשות שלכם פורצים החוצה ומשתלטים</w:t>
      </w:r>
      <w:r w:rsidR="005450FA" w:rsidRPr="008B25CD">
        <w:rPr>
          <w:rFonts w:ascii="David" w:hAnsi="David" w:cs="David"/>
          <w:sz w:val="24"/>
          <w:szCs w:val="24"/>
          <w:rtl/>
        </w:rPr>
        <w:t>?</w:t>
      </w:r>
    </w:p>
    <w:p w14:paraId="575D4587" w14:textId="77777777" w:rsidR="00A9472C" w:rsidRPr="008B25CD" w:rsidRDefault="00A9472C" w:rsidP="008B25CD">
      <w:pPr>
        <w:bidi/>
        <w:spacing w:line="360" w:lineRule="auto"/>
        <w:contextualSpacing/>
        <w:jc w:val="both"/>
        <w:rPr>
          <w:rFonts w:ascii="David" w:hAnsi="David" w:cs="David"/>
          <w:sz w:val="24"/>
          <w:szCs w:val="24"/>
          <w:rtl/>
        </w:rPr>
      </w:pPr>
      <w:r w:rsidRPr="008B25CD">
        <w:rPr>
          <w:rFonts w:ascii="David" w:hAnsi="David" w:cs="David"/>
          <w:sz w:val="24"/>
          <w:szCs w:val="24"/>
          <w:rtl/>
        </w:rPr>
        <w:t>אבל אי אפשר לחזור לסופרמן, אין מה לעשות- הטרנספורמציה כבר התרחשה, בין אם ברגע או בתהליך, אנחנו כבר לא שם וכמו הענק הירוק, אנחנו לא יכולים לשלוט בשינוי.</w:t>
      </w:r>
      <w:r w:rsidR="005450FA" w:rsidRPr="008B25CD">
        <w:rPr>
          <w:rFonts w:ascii="David" w:hAnsi="David" w:cs="David"/>
          <w:sz w:val="24"/>
          <w:szCs w:val="24"/>
          <w:rtl/>
        </w:rPr>
        <w:t xml:space="preserve"> לא זה שקורה לנו וגם לא זה שקורה לנו ממש מול העיניים?</w:t>
      </w:r>
    </w:p>
    <w:p w14:paraId="30413445" w14:textId="77777777" w:rsidR="00A9472C" w:rsidRPr="008B25CD" w:rsidRDefault="00A9472C" w:rsidP="008B25CD">
      <w:pPr>
        <w:bidi/>
        <w:spacing w:line="360" w:lineRule="auto"/>
        <w:contextualSpacing/>
        <w:jc w:val="both"/>
        <w:rPr>
          <w:rFonts w:ascii="David" w:hAnsi="David" w:cs="David"/>
          <w:sz w:val="24"/>
          <w:szCs w:val="24"/>
          <w:rtl/>
        </w:rPr>
      </w:pPr>
      <w:r w:rsidRPr="008B25CD">
        <w:rPr>
          <w:rFonts w:ascii="David" w:hAnsi="David" w:cs="David"/>
          <w:sz w:val="24"/>
          <w:szCs w:val="24"/>
          <w:rtl/>
        </w:rPr>
        <w:t>אבל במה אנחנו כן יכולים לשלוט? בלזכור שבבית שלנו יש אמנם אורח חדש</w:t>
      </w:r>
      <w:r w:rsidR="00654934" w:rsidRPr="008B25CD">
        <w:rPr>
          <w:rFonts w:ascii="David" w:hAnsi="David" w:cs="David"/>
          <w:sz w:val="24"/>
          <w:szCs w:val="24"/>
          <w:rtl/>
        </w:rPr>
        <w:t>:</w:t>
      </w:r>
      <w:r w:rsidRPr="008B25CD">
        <w:rPr>
          <w:rFonts w:ascii="David" w:hAnsi="David" w:cs="David"/>
          <w:sz w:val="24"/>
          <w:szCs w:val="24"/>
          <w:rtl/>
        </w:rPr>
        <w:t xml:space="preserve"> הענק הירוק, אדומה אש, כל יצור שהוא. האורח הזה לא זמני</w:t>
      </w:r>
      <w:r w:rsidR="00654934" w:rsidRPr="008B25CD">
        <w:rPr>
          <w:rFonts w:ascii="David" w:hAnsi="David" w:cs="David"/>
          <w:sz w:val="24"/>
          <w:szCs w:val="24"/>
          <w:rtl/>
        </w:rPr>
        <w:t>, הוא מרגיש מאוד בבית (לפעמים הוא אפילו דוחק אותנו החוצה), מה שהוא לא עושה זה מחליף את בני הבית הקבועים. כלומר, צריך לזכור שהבית שלנו נותר אותו הבית והמשפחה שלנו נותרה אותה משפחה, היא פשוט משפחה מארחת. מתישהו מתקיים איחוד בין מי שאנחנו לבין אותו הענק הירוק או אדומה אש</w:t>
      </w:r>
      <w:r w:rsidR="00F42731" w:rsidRPr="008B25CD">
        <w:rPr>
          <w:rFonts w:ascii="David" w:hAnsi="David" w:cs="David"/>
          <w:sz w:val="24"/>
          <w:szCs w:val="24"/>
          <w:rtl/>
        </w:rPr>
        <w:t xml:space="preserve"> שמתארחים אצלנו. </w:t>
      </w:r>
      <w:r w:rsidR="003210AF" w:rsidRPr="008B25CD">
        <w:rPr>
          <w:rFonts w:ascii="David" w:hAnsi="David" w:cs="David"/>
          <w:sz w:val="24"/>
          <w:szCs w:val="24"/>
          <w:rtl/>
        </w:rPr>
        <w:t xml:space="preserve">זה </w:t>
      </w:r>
      <w:r w:rsidR="005450FA" w:rsidRPr="008B25CD">
        <w:rPr>
          <w:rFonts w:ascii="David" w:hAnsi="David" w:cs="David"/>
          <w:sz w:val="24"/>
          <w:szCs w:val="24"/>
          <w:rtl/>
        </w:rPr>
        <w:t>אולי ל</w:t>
      </w:r>
      <w:r w:rsidR="003210AF" w:rsidRPr="008B25CD">
        <w:rPr>
          <w:rFonts w:ascii="David" w:hAnsi="David" w:cs="David"/>
          <w:sz w:val="24"/>
          <w:szCs w:val="24"/>
          <w:rtl/>
        </w:rPr>
        <w:t>א יהיה אותו סופרמן של פעם, אבל זה יהיה גיבור-על של ממש</w:t>
      </w:r>
      <w:r w:rsidR="00D80641" w:rsidRPr="008B25CD">
        <w:rPr>
          <w:rFonts w:ascii="David" w:hAnsi="David" w:cs="David"/>
          <w:sz w:val="24"/>
          <w:szCs w:val="24"/>
          <w:rtl/>
        </w:rPr>
        <w:t>.</w:t>
      </w:r>
      <w:r w:rsidR="003210AF" w:rsidRPr="008B25CD">
        <w:rPr>
          <w:rFonts w:ascii="David" w:hAnsi="David" w:cs="David"/>
          <w:sz w:val="24"/>
          <w:szCs w:val="24"/>
          <w:rtl/>
        </w:rPr>
        <w:t xml:space="preserve"> כזה שעוד לא נוצר...</w:t>
      </w:r>
    </w:p>
    <w:p w14:paraId="507F07F1" w14:textId="74A2D8E8" w:rsidR="00390A40" w:rsidRPr="008B25CD" w:rsidRDefault="00390A40" w:rsidP="008B25CD">
      <w:pPr>
        <w:bidi/>
        <w:spacing w:line="360" w:lineRule="auto"/>
        <w:contextualSpacing/>
        <w:jc w:val="both"/>
        <w:rPr>
          <w:rFonts w:ascii="David" w:hAnsi="David" w:cs="David"/>
          <w:sz w:val="24"/>
          <w:szCs w:val="24"/>
          <w:rtl/>
        </w:rPr>
      </w:pPr>
      <w:r w:rsidRPr="008B25CD">
        <w:rPr>
          <w:rFonts w:ascii="David" w:hAnsi="David" w:cs="David"/>
          <w:sz w:val="24"/>
          <w:szCs w:val="24"/>
          <w:rtl/>
        </w:rPr>
        <w:t>עבודת השורשים שכתבתם היא מעין התחלה של הסיפור שלכם. המפגש שלנו היום הוא אמנם טקסי אבל ממש לא רגע אחד שבו קורה הכל. הוא התחלה של תהליך שמה שאתם חופשיים לעשות זה לקחת את הענק הירוק הזה ולכתוב לו את סיפור ההמשך ותמיד לזכור שהבית והמשפחה, הם משאב רציני של כוח על</w:t>
      </w:r>
    </w:p>
    <w:p w14:paraId="26683332" w14:textId="55AE8E2E" w:rsidR="00723477" w:rsidRPr="008B25CD" w:rsidRDefault="00723477" w:rsidP="008B25CD">
      <w:pPr>
        <w:bidi/>
        <w:spacing w:line="360" w:lineRule="auto"/>
        <w:contextualSpacing/>
        <w:jc w:val="both"/>
        <w:rPr>
          <w:rFonts w:ascii="David" w:hAnsi="David" w:cs="David"/>
          <w:b/>
          <w:bCs/>
          <w:sz w:val="24"/>
          <w:szCs w:val="24"/>
          <w:rtl/>
        </w:rPr>
      </w:pPr>
      <w:r w:rsidRPr="008B25CD">
        <w:rPr>
          <w:rFonts w:ascii="David" w:hAnsi="David" w:cs="David" w:hint="cs"/>
          <w:b/>
          <w:bCs/>
          <w:sz w:val="24"/>
          <w:szCs w:val="24"/>
          <w:rtl/>
        </w:rPr>
        <w:t>סיום בשקופית 17</w:t>
      </w:r>
    </w:p>
    <w:p w14:paraId="34609054" w14:textId="77777777" w:rsidR="00390A40" w:rsidRPr="008B25CD" w:rsidDel="00286DBA" w:rsidRDefault="00390A40" w:rsidP="008B25CD">
      <w:pPr>
        <w:bidi/>
        <w:spacing w:line="360" w:lineRule="auto"/>
        <w:contextualSpacing/>
        <w:jc w:val="both"/>
        <w:rPr>
          <w:del w:id="1" w:author="Liron Biran" w:date="2022-05-09T13:56:00Z"/>
          <w:rFonts w:ascii="David" w:hAnsi="David" w:cs="David"/>
          <w:sz w:val="24"/>
          <w:szCs w:val="24"/>
          <w:rtl/>
        </w:rPr>
      </w:pPr>
    </w:p>
    <w:p w14:paraId="4FCC2D58" w14:textId="77777777" w:rsidR="00AA44D4" w:rsidRPr="008B25CD" w:rsidDel="00286DBA" w:rsidRDefault="00AA44D4" w:rsidP="008B25CD">
      <w:pPr>
        <w:bidi/>
        <w:spacing w:line="360" w:lineRule="auto"/>
        <w:contextualSpacing/>
        <w:jc w:val="both"/>
        <w:rPr>
          <w:del w:id="2" w:author="Liron Biran" w:date="2022-05-09T13:56:00Z"/>
          <w:rFonts w:ascii="David" w:hAnsi="David" w:cs="David"/>
          <w:sz w:val="24"/>
          <w:szCs w:val="24"/>
          <w:lang w:val="en-US"/>
        </w:rPr>
      </w:pPr>
    </w:p>
    <w:p w14:paraId="66F458D7" w14:textId="77777777" w:rsidR="00AA44D4" w:rsidRPr="008B25CD" w:rsidRDefault="00AA44D4" w:rsidP="008B25CD">
      <w:pPr>
        <w:bidi/>
        <w:spacing w:line="360" w:lineRule="auto"/>
        <w:contextualSpacing/>
        <w:jc w:val="both"/>
        <w:rPr>
          <w:rFonts w:ascii="David" w:hAnsi="David" w:cs="David"/>
          <w:sz w:val="24"/>
          <w:szCs w:val="24"/>
          <w:rtl/>
        </w:rPr>
      </w:pPr>
    </w:p>
    <w:sectPr w:rsidR="00AA44D4" w:rsidRPr="008B25CD" w:rsidSect="009955DD">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F9E1" w14:textId="77777777" w:rsidR="00D42349" w:rsidRDefault="00D42349" w:rsidP="00C14A06">
      <w:pPr>
        <w:spacing w:after="0" w:line="240" w:lineRule="auto"/>
      </w:pPr>
      <w:r>
        <w:separator/>
      </w:r>
    </w:p>
  </w:endnote>
  <w:endnote w:type="continuationSeparator" w:id="0">
    <w:p w14:paraId="236BF143" w14:textId="77777777" w:rsidR="00D42349" w:rsidRDefault="00D42349" w:rsidP="00C1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C847" w14:textId="77777777" w:rsidR="00D42349" w:rsidRDefault="00D42349" w:rsidP="00C14A06">
      <w:pPr>
        <w:spacing w:after="0" w:line="240" w:lineRule="auto"/>
      </w:pPr>
      <w:r>
        <w:separator/>
      </w:r>
    </w:p>
  </w:footnote>
  <w:footnote w:type="continuationSeparator" w:id="0">
    <w:p w14:paraId="6CC1071F" w14:textId="77777777" w:rsidR="00D42349" w:rsidRDefault="00D42349" w:rsidP="00C1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355DE" w14:textId="077FF4F7" w:rsidR="00C14A06" w:rsidRDefault="00C14A06">
    <w:pPr>
      <w:pStyle w:val="a5"/>
    </w:pPr>
    <w:r>
      <w:rPr>
        <w:noProof/>
      </w:rPr>
      <w:drawing>
        <wp:inline distT="0" distB="0" distL="0" distR="0" wp14:anchorId="52E56BD8" wp14:editId="02CB2DCB">
          <wp:extent cx="2785110" cy="655841"/>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826471" cy="665581"/>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Biran">
    <w15:presenceInfo w15:providerId="None" w15:userId="Liron Bi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85"/>
    <w:rsid w:val="00012C9A"/>
    <w:rsid w:val="00037E4F"/>
    <w:rsid w:val="000D2448"/>
    <w:rsid w:val="00107F38"/>
    <w:rsid w:val="00124058"/>
    <w:rsid w:val="00165BBC"/>
    <w:rsid w:val="001B44FB"/>
    <w:rsid w:val="001D4B5A"/>
    <w:rsid w:val="0022427B"/>
    <w:rsid w:val="00286DBA"/>
    <w:rsid w:val="003210AF"/>
    <w:rsid w:val="0033263A"/>
    <w:rsid w:val="00371F54"/>
    <w:rsid w:val="003804A1"/>
    <w:rsid w:val="00390A40"/>
    <w:rsid w:val="00445C91"/>
    <w:rsid w:val="004B19A2"/>
    <w:rsid w:val="004B3FBA"/>
    <w:rsid w:val="004D1C14"/>
    <w:rsid w:val="004E4D91"/>
    <w:rsid w:val="004F0CE5"/>
    <w:rsid w:val="00516524"/>
    <w:rsid w:val="005450FA"/>
    <w:rsid w:val="00583E26"/>
    <w:rsid w:val="00654934"/>
    <w:rsid w:val="00654973"/>
    <w:rsid w:val="006A5F3B"/>
    <w:rsid w:val="00723477"/>
    <w:rsid w:val="00796ACB"/>
    <w:rsid w:val="00846FDC"/>
    <w:rsid w:val="008B25CD"/>
    <w:rsid w:val="008D589F"/>
    <w:rsid w:val="008E5C1D"/>
    <w:rsid w:val="009574F3"/>
    <w:rsid w:val="009955DD"/>
    <w:rsid w:val="00996CA8"/>
    <w:rsid w:val="009E079F"/>
    <w:rsid w:val="00A45B8B"/>
    <w:rsid w:val="00A922EA"/>
    <w:rsid w:val="00A9472C"/>
    <w:rsid w:val="00AA44D4"/>
    <w:rsid w:val="00AE44FA"/>
    <w:rsid w:val="00B33CA2"/>
    <w:rsid w:val="00C14A06"/>
    <w:rsid w:val="00D14A85"/>
    <w:rsid w:val="00D2659A"/>
    <w:rsid w:val="00D31129"/>
    <w:rsid w:val="00D42349"/>
    <w:rsid w:val="00D62EBD"/>
    <w:rsid w:val="00D80641"/>
    <w:rsid w:val="00DE181A"/>
    <w:rsid w:val="00E02B33"/>
    <w:rsid w:val="00E91EBA"/>
    <w:rsid w:val="00ED5296"/>
    <w:rsid w:val="00EF200F"/>
    <w:rsid w:val="00F13F66"/>
    <w:rsid w:val="00F42731"/>
    <w:rsid w:val="00FC6D03"/>
    <w:rsid w:val="00FD5C7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510EC"/>
  <w15:chartTrackingRefBased/>
  <w15:docId w15:val="{DA98554E-2B36-4620-91A0-EA5C4D9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A40"/>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390A40"/>
    <w:rPr>
      <w:rFonts w:ascii="Segoe UI" w:hAnsi="Segoe UI" w:cs="Segoe UI"/>
      <w:sz w:val="18"/>
      <w:szCs w:val="18"/>
    </w:rPr>
  </w:style>
  <w:style w:type="paragraph" w:styleId="a5">
    <w:name w:val="header"/>
    <w:basedOn w:val="a"/>
    <w:link w:val="a6"/>
    <w:uiPriority w:val="99"/>
    <w:unhideWhenUsed/>
    <w:rsid w:val="00C14A06"/>
    <w:pPr>
      <w:tabs>
        <w:tab w:val="center" w:pos="4153"/>
        <w:tab w:val="right" w:pos="8306"/>
      </w:tabs>
      <w:spacing w:after="0" w:line="240" w:lineRule="auto"/>
    </w:pPr>
  </w:style>
  <w:style w:type="character" w:customStyle="1" w:styleId="a6">
    <w:name w:val="כותרת עליונה תו"/>
    <w:basedOn w:val="a0"/>
    <w:link w:val="a5"/>
    <w:uiPriority w:val="99"/>
    <w:rsid w:val="00C14A06"/>
  </w:style>
  <w:style w:type="paragraph" w:styleId="a7">
    <w:name w:val="footer"/>
    <w:basedOn w:val="a"/>
    <w:link w:val="a8"/>
    <w:uiPriority w:val="99"/>
    <w:unhideWhenUsed/>
    <w:rsid w:val="00C14A06"/>
    <w:pPr>
      <w:tabs>
        <w:tab w:val="center" w:pos="4153"/>
        <w:tab w:val="right" w:pos="8306"/>
      </w:tabs>
      <w:spacing w:after="0" w:line="240" w:lineRule="auto"/>
    </w:pPr>
  </w:style>
  <w:style w:type="character" w:customStyle="1" w:styleId="a8">
    <w:name w:val="כותרת תחתונה תו"/>
    <w:basedOn w:val="a0"/>
    <w:link w:val="a7"/>
    <w:uiPriority w:val="99"/>
    <w:rsid w:val="00C1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1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E917484542D4CACFB288BB34634DA" ma:contentTypeVersion="10" ma:contentTypeDescription="Create a new document." ma:contentTypeScope="" ma:versionID="964ee5976d83ec53501d3f634418e637">
  <xsd:schema xmlns:xsd="http://www.w3.org/2001/XMLSchema" xmlns:xs="http://www.w3.org/2001/XMLSchema" xmlns:p="http://schemas.microsoft.com/office/2006/metadata/properties" xmlns:ns3="4e7dfa89-700a-4513-8ea1-f5e82eef4110" targetNamespace="http://schemas.microsoft.com/office/2006/metadata/properties" ma:root="true" ma:fieldsID="a8b48d9d37109beaec710aa7b0dd9e4f" ns3:_="">
    <xsd:import namespace="4e7dfa89-700a-4513-8ea1-f5e82eef41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fa89-700a-4513-8ea1-f5e82eef4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5808-C4D7-4E16-A05C-6D8AD0CE6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F8094-58CC-4EC3-9557-A68542EC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fa89-700a-4513-8ea1-f5e82eef4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14270-81DC-4FF4-A2FD-8BD27CD13C16}">
  <ds:schemaRefs>
    <ds:schemaRef ds:uri="http://schemas.microsoft.com/sharepoint/v3/contenttype/forms"/>
  </ds:schemaRefs>
</ds:datastoreItem>
</file>

<file path=customXml/itemProps4.xml><?xml version="1.0" encoding="utf-8"?>
<ds:datastoreItem xmlns:ds="http://schemas.openxmlformats.org/officeDocument/2006/customXml" ds:itemID="{4175863D-4295-4C29-89A1-2C994793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6014</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Biran</dc:creator>
  <cp:keywords/>
  <dc:description/>
  <cp:lastModifiedBy>הדסה אפרתי</cp:lastModifiedBy>
  <cp:revision>2</cp:revision>
  <cp:lastPrinted>2022-05-09T12:19:00Z</cp:lastPrinted>
  <dcterms:created xsi:type="dcterms:W3CDTF">2022-11-23T09:48:00Z</dcterms:created>
  <dcterms:modified xsi:type="dcterms:W3CDTF">2022-11-23T09:48:00Z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0x010100578E917484542D4CACFB288BB34634DA</vt:lpwstr>
  </property>
</Properties>
</file>