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0DEFC" w14:textId="44A11C2A" w:rsidR="0035583F" w:rsidRPr="00311247" w:rsidRDefault="00D52E7D" w:rsidP="0070204B">
      <w:pPr>
        <w:pBdr>
          <w:top w:val="nil"/>
          <w:left w:val="nil"/>
          <w:bottom w:val="nil"/>
          <w:right w:val="nil"/>
          <w:between w:val="nil"/>
        </w:pBdr>
        <w:bidi/>
        <w:spacing w:line="360" w:lineRule="auto"/>
        <w:contextualSpacing/>
        <w:jc w:val="center"/>
        <w:rPr>
          <w:rFonts w:ascii="David" w:eastAsia="David" w:hAnsi="David" w:cs="David"/>
          <w:bCs/>
          <w:color w:val="000000"/>
          <w:sz w:val="36"/>
          <w:szCs w:val="36"/>
        </w:rPr>
      </w:pPr>
      <w:r w:rsidRPr="00311247">
        <w:rPr>
          <w:rFonts w:ascii="David" w:eastAsia="David" w:hAnsi="David" w:cs="David"/>
          <w:bCs/>
          <w:sz w:val="36"/>
          <w:szCs w:val="36"/>
          <w:rtl/>
        </w:rPr>
        <w:t>שורשים</w:t>
      </w:r>
      <w:r w:rsidR="0070204B">
        <w:rPr>
          <w:rFonts w:ascii="David" w:eastAsia="David" w:hAnsi="David" w:cs="David" w:hint="cs"/>
          <w:bCs/>
          <w:sz w:val="36"/>
          <w:szCs w:val="36"/>
          <w:rtl/>
        </w:rPr>
        <w:t>- איך מספרים סיפור בששה מוצגים?</w:t>
      </w:r>
    </w:p>
    <w:p w14:paraId="5AE75AC3" w14:textId="77777777" w:rsidR="0035583F" w:rsidRPr="008C721F" w:rsidRDefault="0035583F" w:rsidP="0070204B">
      <w:pPr>
        <w:pBdr>
          <w:top w:val="nil"/>
          <w:left w:val="nil"/>
          <w:bottom w:val="nil"/>
          <w:right w:val="nil"/>
          <w:between w:val="nil"/>
        </w:pBdr>
        <w:bidi/>
        <w:spacing w:line="360" w:lineRule="auto"/>
        <w:contextualSpacing/>
        <w:jc w:val="both"/>
        <w:rPr>
          <w:rFonts w:ascii="David" w:eastAsia="David" w:hAnsi="David" w:cs="David"/>
          <w:color w:val="000000"/>
          <w:sz w:val="24"/>
          <w:szCs w:val="24"/>
        </w:rPr>
      </w:pPr>
    </w:p>
    <w:p w14:paraId="7891D649" w14:textId="77777777" w:rsidR="0035583F" w:rsidRPr="008C721F" w:rsidRDefault="00D52E7D" w:rsidP="0070204B">
      <w:pPr>
        <w:pBdr>
          <w:top w:val="nil"/>
          <w:left w:val="nil"/>
          <w:bottom w:val="nil"/>
          <w:right w:val="nil"/>
          <w:between w:val="nil"/>
        </w:pBdr>
        <w:bidi/>
        <w:spacing w:line="360" w:lineRule="auto"/>
        <w:contextualSpacing/>
        <w:jc w:val="both"/>
        <w:rPr>
          <w:rFonts w:ascii="David" w:eastAsia="David" w:hAnsi="David" w:cs="David"/>
          <w:color w:val="000000"/>
          <w:sz w:val="24"/>
          <w:szCs w:val="24"/>
        </w:rPr>
      </w:pPr>
      <w:r w:rsidRPr="008C721F">
        <w:rPr>
          <w:rFonts w:ascii="David" w:eastAsia="David" w:hAnsi="David" w:cs="David"/>
          <w:b/>
          <w:color w:val="000000"/>
          <w:sz w:val="24"/>
          <w:szCs w:val="24"/>
          <w:rtl/>
        </w:rPr>
        <w:t xml:space="preserve">קהל יעד: </w:t>
      </w:r>
      <w:r w:rsidRPr="00311247">
        <w:rPr>
          <w:rFonts w:ascii="David" w:eastAsia="David" w:hAnsi="David" w:cs="David"/>
          <w:bCs/>
          <w:color w:val="000000"/>
          <w:sz w:val="24"/>
          <w:szCs w:val="24"/>
          <w:rtl/>
        </w:rPr>
        <w:t>כי</w:t>
      </w:r>
      <w:r w:rsidRPr="00311247">
        <w:rPr>
          <w:rFonts w:ascii="David" w:eastAsia="David" w:hAnsi="David" w:cs="David"/>
          <w:bCs/>
          <w:sz w:val="24"/>
          <w:szCs w:val="24"/>
          <w:rtl/>
        </w:rPr>
        <w:t>תות ז' - ט'</w:t>
      </w:r>
      <w:r w:rsidRPr="008C721F">
        <w:rPr>
          <w:rFonts w:ascii="David" w:eastAsia="David" w:hAnsi="David" w:cs="David"/>
          <w:b/>
          <w:sz w:val="24"/>
          <w:szCs w:val="24"/>
          <w:rtl/>
        </w:rPr>
        <w:t xml:space="preserve"> </w:t>
      </w:r>
      <w:r w:rsidR="00311247">
        <w:rPr>
          <w:rFonts w:ascii="David" w:eastAsia="David" w:hAnsi="David" w:cs="David" w:hint="cs"/>
          <w:b/>
          <w:sz w:val="24"/>
          <w:szCs w:val="24"/>
          <w:rtl/>
        </w:rPr>
        <w:t>(</w:t>
      </w:r>
      <w:r w:rsidRPr="008C721F">
        <w:rPr>
          <w:rFonts w:ascii="David" w:eastAsia="David" w:hAnsi="David" w:cs="David"/>
          <w:b/>
          <w:sz w:val="24"/>
          <w:szCs w:val="24"/>
          <w:rtl/>
        </w:rPr>
        <w:t>מתאים גם לסיור בר-בת מצווה</w:t>
      </w:r>
      <w:r w:rsidR="00311247">
        <w:rPr>
          <w:rFonts w:ascii="David" w:eastAsia="David" w:hAnsi="David" w:cs="David" w:hint="cs"/>
          <w:b/>
          <w:sz w:val="24"/>
          <w:szCs w:val="24"/>
          <w:rtl/>
        </w:rPr>
        <w:t>)</w:t>
      </w:r>
    </w:p>
    <w:p w14:paraId="0DD69A7F" w14:textId="77777777" w:rsidR="0035583F" w:rsidRPr="008C721F" w:rsidRDefault="00D52E7D" w:rsidP="0070204B">
      <w:pPr>
        <w:pBdr>
          <w:top w:val="nil"/>
          <w:left w:val="nil"/>
          <w:bottom w:val="nil"/>
          <w:right w:val="nil"/>
          <w:between w:val="nil"/>
        </w:pBdr>
        <w:bidi/>
        <w:spacing w:line="360" w:lineRule="auto"/>
        <w:contextualSpacing/>
        <w:jc w:val="both"/>
        <w:rPr>
          <w:rFonts w:ascii="David" w:eastAsia="David" w:hAnsi="David" w:cs="David"/>
          <w:color w:val="000000"/>
          <w:sz w:val="24"/>
          <w:szCs w:val="24"/>
        </w:rPr>
      </w:pPr>
      <w:r w:rsidRPr="008C721F">
        <w:rPr>
          <w:rFonts w:ascii="David" w:eastAsia="David" w:hAnsi="David" w:cs="David"/>
          <w:b/>
          <w:color w:val="000000"/>
          <w:sz w:val="24"/>
          <w:szCs w:val="24"/>
          <w:rtl/>
        </w:rPr>
        <w:t xml:space="preserve">מתאים במיוחד ל: הכנה </w:t>
      </w:r>
      <w:r w:rsidRPr="008C721F">
        <w:rPr>
          <w:rFonts w:ascii="David" w:eastAsia="David" w:hAnsi="David" w:cs="David"/>
          <w:b/>
          <w:sz w:val="24"/>
          <w:szCs w:val="24"/>
          <w:rtl/>
        </w:rPr>
        <w:t>ועיבוד סביב פרויקט השורשים</w:t>
      </w:r>
    </w:p>
    <w:p w14:paraId="7CF1A3DE" w14:textId="77777777" w:rsidR="0035583F" w:rsidRPr="008C721F" w:rsidRDefault="00D52E7D" w:rsidP="0070204B">
      <w:pPr>
        <w:pBdr>
          <w:top w:val="nil"/>
          <w:left w:val="nil"/>
          <w:bottom w:val="nil"/>
          <w:right w:val="nil"/>
          <w:between w:val="nil"/>
        </w:pBdr>
        <w:bidi/>
        <w:spacing w:line="360" w:lineRule="auto"/>
        <w:contextualSpacing/>
        <w:jc w:val="both"/>
        <w:rPr>
          <w:rFonts w:ascii="David" w:eastAsia="David" w:hAnsi="David" w:cs="David"/>
          <w:color w:val="000000"/>
          <w:sz w:val="24"/>
          <w:szCs w:val="24"/>
        </w:rPr>
      </w:pPr>
      <w:r w:rsidRPr="008C721F">
        <w:rPr>
          <w:rFonts w:ascii="David" w:eastAsia="David" w:hAnsi="David" w:cs="David"/>
          <w:b/>
          <w:color w:val="000000"/>
          <w:sz w:val="24"/>
          <w:szCs w:val="24"/>
          <w:rtl/>
        </w:rPr>
        <w:t>משך הסיור: שעתיים</w:t>
      </w:r>
    </w:p>
    <w:p w14:paraId="5D288285" w14:textId="77777777" w:rsidR="0035583F" w:rsidRPr="008C721F" w:rsidRDefault="0035583F" w:rsidP="0070204B">
      <w:pPr>
        <w:pBdr>
          <w:top w:val="nil"/>
          <w:left w:val="nil"/>
          <w:bottom w:val="nil"/>
          <w:right w:val="nil"/>
          <w:between w:val="nil"/>
        </w:pBdr>
        <w:bidi/>
        <w:spacing w:line="360" w:lineRule="auto"/>
        <w:contextualSpacing/>
        <w:jc w:val="both"/>
        <w:rPr>
          <w:rFonts w:ascii="David" w:eastAsia="David" w:hAnsi="David" w:cs="David"/>
          <w:color w:val="000000"/>
          <w:sz w:val="24"/>
          <w:szCs w:val="24"/>
        </w:rPr>
      </w:pPr>
    </w:p>
    <w:p w14:paraId="7624005B" w14:textId="65040EC0" w:rsidR="0035583F" w:rsidRPr="008C721F" w:rsidRDefault="00D52E7D" w:rsidP="0044549F">
      <w:pPr>
        <w:pBdr>
          <w:top w:val="nil"/>
          <w:left w:val="nil"/>
          <w:bottom w:val="nil"/>
          <w:right w:val="nil"/>
          <w:between w:val="nil"/>
        </w:pBdr>
        <w:bidi/>
        <w:spacing w:line="360" w:lineRule="auto"/>
        <w:contextualSpacing/>
        <w:jc w:val="both"/>
        <w:rPr>
          <w:rFonts w:ascii="David" w:eastAsia="David" w:hAnsi="David" w:cs="David"/>
          <w:color w:val="000000"/>
          <w:sz w:val="24"/>
          <w:szCs w:val="24"/>
        </w:rPr>
      </w:pPr>
      <w:r w:rsidRPr="008C721F">
        <w:rPr>
          <w:rFonts w:ascii="David" w:eastAsia="David" w:hAnsi="David" w:cs="David"/>
          <w:b/>
          <w:color w:val="000000"/>
          <w:sz w:val="24"/>
          <w:szCs w:val="24"/>
          <w:rtl/>
        </w:rPr>
        <w:t>הסיור במשפט</w:t>
      </w:r>
      <w:r w:rsidRPr="008C721F">
        <w:rPr>
          <w:rFonts w:ascii="David" w:eastAsia="David" w:hAnsi="David" w:cs="David"/>
          <w:color w:val="000000"/>
          <w:sz w:val="24"/>
          <w:szCs w:val="24"/>
          <w:rtl/>
        </w:rPr>
        <w:t xml:space="preserve">: </w:t>
      </w:r>
      <w:r w:rsidR="00E3134F">
        <w:rPr>
          <w:rFonts w:ascii="David" w:eastAsia="David" w:hAnsi="David" w:cs="David" w:hint="cs"/>
          <w:color w:val="000000"/>
          <w:sz w:val="24"/>
          <w:szCs w:val="24"/>
          <w:rtl/>
        </w:rPr>
        <w:t xml:space="preserve">אילו כלים לחקר </w:t>
      </w:r>
      <w:r w:rsidR="0044549F">
        <w:rPr>
          <w:rFonts w:ascii="David" w:eastAsia="David" w:hAnsi="David" w:cs="David" w:hint="cs"/>
          <w:color w:val="000000"/>
          <w:sz w:val="24"/>
          <w:szCs w:val="24"/>
          <w:rtl/>
        </w:rPr>
        <w:t>המציאות סביבנו</w:t>
      </w:r>
      <w:r w:rsidR="008E721D">
        <w:rPr>
          <w:rFonts w:ascii="David" w:eastAsia="David" w:hAnsi="David" w:cs="David" w:hint="cs"/>
          <w:color w:val="000000"/>
          <w:sz w:val="24"/>
          <w:szCs w:val="24"/>
          <w:rtl/>
        </w:rPr>
        <w:t xml:space="preserve">, </w:t>
      </w:r>
      <w:r w:rsidR="0044549F">
        <w:rPr>
          <w:rFonts w:ascii="David" w:eastAsia="David" w:hAnsi="David" w:cs="David" w:hint="cs"/>
          <w:color w:val="000000"/>
          <w:sz w:val="24"/>
          <w:szCs w:val="24"/>
          <w:rtl/>
        </w:rPr>
        <w:t xml:space="preserve">העבר </w:t>
      </w:r>
      <w:r w:rsidR="008E721D">
        <w:rPr>
          <w:rFonts w:ascii="David" w:eastAsia="David" w:hAnsi="David" w:cs="David" w:hint="cs"/>
          <w:color w:val="000000"/>
          <w:sz w:val="24"/>
          <w:szCs w:val="24"/>
          <w:rtl/>
        </w:rPr>
        <w:t xml:space="preserve">וכל </w:t>
      </w:r>
      <w:r w:rsidR="00E3134F">
        <w:rPr>
          <w:rFonts w:ascii="David" w:eastAsia="David" w:hAnsi="David" w:cs="David" w:hint="cs"/>
          <w:color w:val="000000"/>
          <w:sz w:val="24"/>
          <w:szCs w:val="24"/>
          <w:rtl/>
        </w:rPr>
        <w:t xml:space="preserve">סיפור </w:t>
      </w:r>
      <w:r w:rsidR="008E721D">
        <w:rPr>
          <w:rFonts w:ascii="David" w:eastAsia="David" w:hAnsi="David" w:cs="David" w:hint="cs"/>
          <w:color w:val="000000"/>
          <w:sz w:val="24"/>
          <w:szCs w:val="24"/>
          <w:rtl/>
        </w:rPr>
        <w:t xml:space="preserve">בעצם </w:t>
      </w:r>
      <w:r w:rsidR="00E3134F">
        <w:rPr>
          <w:rFonts w:ascii="David" w:eastAsia="David" w:hAnsi="David" w:cs="David" w:hint="cs"/>
          <w:color w:val="000000"/>
          <w:sz w:val="24"/>
          <w:szCs w:val="24"/>
          <w:rtl/>
        </w:rPr>
        <w:t xml:space="preserve">ניתן </w:t>
      </w:r>
      <w:r w:rsidR="0044549F">
        <w:rPr>
          <w:rFonts w:ascii="David" w:eastAsia="David" w:hAnsi="David" w:cs="David" w:hint="cs"/>
          <w:color w:val="000000"/>
          <w:sz w:val="24"/>
          <w:szCs w:val="24"/>
          <w:rtl/>
        </w:rPr>
        <w:t>ללמוד</w:t>
      </w:r>
      <w:r w:rsidR="00E3134F">
        <w:rPr>
          <w:rFonts w:ascii="David" w:eastAsia="David" w:hAnsi="David" w:cs="David" w:hint="cs"/>
          <w:color w:val="000000"/>
          <w:sz w:val="24"/>
          <w:szCs w:val="24"/>
          <w:rtl/>
        </w:rPr>
        <w:t xml:space="preserve"> מ</w:t>
      </w:r>
      <w:r w:rsidR="0044549F">
        <w:rPr>
          <w:rFonts w:ascii="David" w:eastAsia="David" w:hAnsi="David" w:cs="David" w:hint="cs"/>
          <w:color w:val="000000"/>
          <w:sz w:val="24"/>
          <w:szCs w:val="24"/>
          <w:rtl/>
        </w:rPr>
        <w:t>בקור ב</w:t>
      </w:r>
      <w:r w:rsidR="00E3134F">
        <w:rPr>
          <w:rFonts w:ascii="David" w:eastAsia="David" w:hAnsi="David" w:cs="David" w:hint="cs"/>
          <w:color w:val="000000"/>
          <w:sz w:val="24"/>
          <w:szCs w:val="24"/>
          <w:rtl/>
        </w:rPr>
        <w:t>מוזיאון?</w:t>
      </w:r>
      <w:r w:rsidRPr="008C721F">
        <w:rPr>
          <w:rFonts w:ascii="David" w:eastAsia="David" w:hAnsi="David" w:cs="David"/>
          <w:sz w:val="24"/>
          <w:szCs w:val="24"/>
          <w:rtl/>
        </w:rPr>
        <w:t xml:space="preserve"> </w:t>
      </w:r>
      <w:r w:rsidR="00521C40">
        <w:rPr>
          <w:rFonts w:ascii="David" w:eastAsia="David" w:hAnsi="David" w:cs="David" w:hint="cs"/>
          <w:sz w:val="24"/>
          <w:szCs w:val="24"/>
          <w:rtl/>
        </w:rPr>
        <w:t>איך מספרים סיפור בששה מוצגים?</w:t>
      </w:r>
    </w:p>
    <w:p w14:paraId="5E2E8D4E" w14:textId="77777777" w:rsidR="0035583F" w:rsidRPr="008C721F" w:rsidRDefault="0035583F" w:rsidP="0070204B">
      <w:pPr>
        <w:pBdr>
          <w:top w:val="nil"/>
          <w:left w:val="nil"/>
          <w:bottom w:val="nil"/>
          <w:right w:val="nil"/>
          <w:between w:val="nil"/>
        </w:pBdr>
        <w:bidi/>
        <w:spacing w:line="360" w:lineRule="auto"/>
        <w:contextualSpacing/>
        <w:jc w:val="both"/>
        <w:rPr>
          <w:rFonts w:ascii="David" w:eastAsia="David" w:hAnsi="David" w:cs="David"/>
          <w:color w:val="000000"/>
          <w:sz w:val="24"/>
          <w:szCs w:val="24"/>
        </w:rPr>
      </w:pPr>
    </w:p>
    <w:p w14:paraId="6DB3DF95" w14:textId="1898E700" w:rsidR="0044549F" w:rsidRDefault="00D52E7D" w:rsidP="0070204B">
      <w:pPr>
        <w:pBdr>
          <w:top w:val="nil"/>
          <w:left w:val="nil"/>
          <w:bottom w:val="nil"/>
          <w:right w:val="nil"/>
          <w:between w:val="nil"/>
        </w:pBdr>
        <w:bidi/>
        <w:spacing w:after="160" w:line="360" w:lineRule="auto"/>
        <w:contextualSpacing/>
        <w:jc w:val="both"/>
        <w:rPr>
          <w:rFonts w:ascii="David" w:eastAsia="David" w:hAnsi="David" w:cs="David"/>
          <w:color w:val="000000"/>
          <w:sz w:val="24"/>
          <w:szCs w:val="24"/>
          <w:rtl/>
        </w:rPr>
      </w:pPr>
      <w:r w:rsidRPr="008C721F">
        <w:rPr>
          <w:rFonts w:ascii="David" w:eastAsia="David" w:hAnsi="David" w:cs="David"/>
          <w:b/>
          <w:color w:val="000000"/>
          <w:sz w:val="24"/>
          <w:szCs w:val="24"/>
          <w:rtl/>
        </w:rPr>
        <w:t>הסיור בפסקה</w:t>
      </w:r>
      <w:r w:rsidRPr="008C721F">
        <w:rPr>
          <w:rFonts w:ascii="David" w:eastAsia="David" w:hAnsi="David" w:cs="David"/>
          <w:color w:val="000000"/>
          <w:sz w:val="24"/>
          <w:szCs w:val="24"/>
          <w:rtl/>
        </w:rPr>
        <w:t xml:space="preserve">: </w:t>
      </w:r>
      <w:bookmarkStart w:id="0" w:name="_Hlk128301837"/>
      <w:r w:rsidR="00943AA6">
        <w:rPr>
          <w:rFonts w:ascii="David" w:eastAsia="David" w:hAnsi="David" w:cs="David" w:hint="cs"/>
          <w:color w:val="000000"/>
          <w:sz w:val="24"/>
          <w:szCs w:val="24"/>
          <w:rtl/>
        </w:rPr>
        <w:t>עבודת השורשים היא מעין מעשה של אוצרות, במסגרתו מתחכות/ים התלמידות/ים אחר היבטים שונים בזהותם האישית, המשפחתית והקהילתית, מתוך הנחת יסוד כי הזהות שלנו מורכבת מגורמים רבים, חלקם מושפעים על ידי ההיסטוריה (המשפחתית, הקהילתית והלאומית) וחלקם רוחביים על ידי מפגש עם השפעות שונות ומקורות השראה שונים.</w:t>
      </w:r>
      <w:r w:rsidR="00F93673">
        <w:rPr>
          <w:rFonts w:ascii="David" w:eastAsia="David" w:hAnsi="David" w:cs="David" w:hint="cs"/>
          <w:color w:val="000000"/>
          <w:sz w:val="24"/>
          <w:szCs w:val="24"/>
          <w:rtl/>
        </w:rPr>
        <w:t xml:space="preserve"> </w:t>
      </w:r>
      <w:r w:rsidR="00E3134F">
        <w:rPr>
          <w:rFonts w:ascii="David" w:eastAsia="David" w:hAnsi="David" w:cs="David" w:hint="cs"/>
          <w:color w:val="000000"/>
          <w:sz w:val="24"/>
          <w:szCs w:val="24"/>
          <w:rtl/>
        </w:rPr>
        <w:t>המשותף לכולם הוא היותם מרכיבים של סיפור, המספרים כל אחד רכיב אחר שלו.</w:t>
      </w:r>
      <w:r w:rsidR="00943AA6">
        <w:rPr>
          <w:rFonts w:ascii="David" w:eastAsia="David" w:hAnsi="David" w:cs="David" w:hint="cs"/>
          <w:color w:val="000000"/>
          <w:sz w:val="24"/>
          <w:szCs w:val="24"/>
          <w:rtl/>
        </w:rPr>
        <w:t xml:space="preserve"> </w:t>
      </w:r>
    </w:p>
    <w:p w14:paraId="3AEFD90E" w14:textId="73D00BA3" w:rsidR="0035583F" w:rsidRPr="008C721F" w:rsidRDefault="00D52E7D" w:rsidP="0044549F">
      <w:pPr>
        <w:pBdr>
          <w:top w:val="nil"/>
          <w:left w:val="nil"/>
          <w:bottom w:val="nil"/>
          <w:right w:val="nil"/>
          <w:between w:val="nil"/>
        </w:pBdr>
        <w:bidi/>
        <w:spacing w:after="160" w:line="360" w:lineRule="auto"/>
        <w:contextualSpacing/>
        <w:jc w:val="both"/>
        <w:rPr>
          <w:rFonts w:ascii="David" w:eastAsia="David" w:hAnsi="David" w:cs="David"/>
          <w:color w:val="000000"/>
          <w:sz w:val="24"/>
          <w:szCs w:val="24"/>
        </w:rPr>
      </w:pPr>
      <w:r w:rsidRPr="008C721F">
        <w:rPr>
          <w:rFonts w:ascii="David" w:eastAsia="David" w:hAnsi="David" w:cs="David"/>
          <w:color w:val="000000"/>
          <w:sz w:val="24"/>
          <w:szCs w:val="24"/>
          <w:rtl/>
        </w:rPr>
        <w:t>סיור השורשים</w:t>
      </w:r>
      <w:r w:rsidR="00943AA6">
        <w:rPr>
          <w:rFonts w:ascii="David" w:eastAsia="David" w:hAnsi="David" w:cs="David" w:hint="cs"/>
          <w:color w:val="000000"/>
          <w:sz w:val="24"/>
          <w:szCs w:val="24"/>
          <w:rtl/>
        </w:rPr>
        <w:t>,</w:t>
      </w:r>
      <w:r w:rsidRPr="008C721F">
        <w:rPr>
          <w:rFonts w:ascii="David" w:eastAsia="David" w:hAnsi="David" w:cs="David"/>
          <w:color w:val="000000"/>
          <w:sz w:val="24"/>
          <w:szCs w:val="24"/>
          <w:rtl/>
        </w:rPr>
        <w:t xml:space="preserve"> כחלק מעבודה השורשים</w:t>
      </w:r>
      <w:r w:rsidR="00943AA6">
        <w:rPr>
          <w:rFonts w:ascii="David" w:eastAsia="David" w:hAnsi="David" w:cs="David" w:hint="cs"/>
          <w:color w:val="000000"/>
          <w:sz w:val="24"/>
          <w:szCs w:val="24"/>
          <w:rtl/>
        </w:rPr>
        <w:t xml:space="preserve">, מעניק לתלמידות/ים </w:t>
      </w:r>
      <w:r w:rsidRPr="008C721F">
        <w:rPr>
          <w:rFonts w:ascii="David" w:eastAsia="David" w:hAnsi="David" w:cs="David"/>
          <w:sz w:val="24"/>
          <w:szCs w:val="24"/>
          <w:rtl/>
        </w:rPr>
        <w:t xml:space="preserve">הזדמנות </w:t>
      </w:r>
      <w:r w:rsidR="00E3134F">
        <w:rPr>
          <w:rFonts w:ascii="David" w:eastAsia="David" w:hAnsi="David" w:cs="David" w:hint="cs"/>
          <w:sz w:val="24"/>
          <w:szCs w:val="24"/>
          <w:rtl/>
        </w:rPr>
        <w:t xml:space="preserve">לקבל כלים מגוונים לחקר סיפור (כגון תמונות, ראיון, נתונים מספריים, חפצים, סרטונים ועוד) ולאמן את </w:t>
      </w:r>
      <w:r w:rsidR="0044549F">
        <w:rPr>
          <w:rFonts w:ascii="David" w:eastAsia="David" w:hAnsi="David" w:cs="David" w:hint="cs"/>
          <w:sz w:val="24"/>
          <w:szCs w:val="24"/>
          <w:rtl/>
        </w:rPr>
        <w:t>"</w:t>
      </w:r>
      <w:r w:rsidR="00E3134F">
        <w:rPr>
          <w:rFonts w:ascii="David" w:eastAsia="David" w:hAnsi="David" w:cs="David" w:hint="cs"/>
          <w:sz w:val="24"/>
          <w:szCs w:val="24"/>
          <w:rtl/>
        </w:rPr>
        <w:t>שריר ההתבוננות והניתוח</w:t>
      </w:r>
      <w:r w:rsidR="0044549F">
        <w:rPr>
          <w:rFonts w:ascii="David" w:eastAsia="David" w:hAnsi="David" w:cs="David" w:hint="cs"/>
          <w:sz w:val="24"/>
          <w:szCs w:val="24"/>
          <w:rtl/>
        </w:rPr>
        <w:t>"</w:t>
      </w:r>
      <w:r w:rsidR="00E3134F">
        <w:rPr>
          <w:rFonts w:ascii="David" w:eastAsia="David" w:hAnsi="David" w:cs="David" w:hint="cs"/>
          <w:sz w:val="24"/>
          <w:szCs w:val="24"/>
          <w:rtl/>
        </w:rPr>
        <w:t xml:space="preserve">. זאת בכדי לאפשר להם להשתמש בחומרים דומים בחקר סיפורם האישי והמשפחתי. </w:t>
      </w:r>
    </w:p>
    <w:bookmarkEnd w:id="0"/>
    <w:p w14:paraId="1E66C142" w14:textId="77777777" w:rsidR="0035583F" w:rsidRPr="008C721F" w:rsidRDefault="0035583F" w:rsidP="0070204B">
      <w:pPr>
        <w:pBdr>
          <w:top w:val="nil"/>
          <w:left w:val="nil"/>
          <w:bottom w:val="nil"/>
          <w:right w:val="nil"/>
          <w:between w:val="nil"/>
        </w:pBdr>
        <w:bidi/>
        <w:spacing w:line="360" w:lineRule="auto"/>
        <w:contextualSpacing/>
        <w:jc w:val="both"/>
        <w:rPr>
          <w:rFonts w:ascii="David" w:eastAsia="David" w:hAnsi="David" w:cs="David"/>
          <w:color w:val="000000"/>
          <w:sz w:val="24"/>
          <w:szCs w:val="24"/>
        </w:rPr>
      </w:pPr>
    </w:p>
    <w:tbl>
      <w:tblPr>
        <w:tblStyle w:val="a7"/>
        <w:bidiVisual/>
        <w:tblW w:w="1013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
        <w:gridCol w:w="9082"/>
      </w:tblGrid>
      <w:tr w:rsidR="0035583F" w:rsidRPr="008C721F" w14:paraId="792F692E" w14:textId="77777777">
        <w:trPr>
          <w:jc w:val="right"/>
        </w:trPr>
        <w:tc>
          <w:tcPr>
            <w:tcW w:w="1051" w:type="dxa"/>
          </w:tcPr>
          <w:p w14:paraId="6710CC47" w14:textId="77777777" w:rsidR="0035583F" w:rsidRPr="00311247" w:rsidRDefault="00D52E7D" w:rsidP="0070204B">
            <w:pPr>
              <w:pBdr>
                <w:top w:val="nil"/>
                <w:left w:val="nil"/>
                <w:bottom w:val="nil"/>
                <w:right w:val="nil"/>
                <w:between w:val="nil"/>
              </w:pBdr>
              <w:bidi/>
              <w:spacing w:line="360" w:lineRule="auto"/>
              <w:contextualSpacing/>
              <w:jc w:val="both"/>
              <w:rPr>
                <w:rFonts w:ascii="David" w:eastAsia="David" w:hAnsi="David" w:cs="David"/>
                <w:bCs/>
                <w:color w:val="000000"/>
                <w:sz w:val="24"/>
                <w:szCs w:val="24"/>
              </w:rPr>
            </w:pPr>
            <w:r w:rsidRPr="00311247">
              <w:rPr>
                <w:rFonts w:ascii="David" w:eastAsia="David" w:hAnsi="David" w:cs="David"/>
                <w:bCs/>
                <w:color w:val="000000"/>
                <w:sz w:val="24"/>
                <w:szCs w:val="24"/>
                <w:rtl/>
              </w:rPr>
              <w:t>זמן</w:t>
            </w:r>
          </w:p>
        </w:tc>
        <w:tc>
          <w:tcPr>
            <w:tcW w:w="9082" w:type="dxa"/>
          </w:tcPr>
          <w:p w14:paraId="0A79AEB1" w14:textId="77777777" w:rsidR="0035583F" w:rsidRPr="00311247" w:rsidRDefault="00311247" w:rsidP="0070204B">
            <w:pPr>
              <w:pBdr>
                <w:top w:val="nil"/>
                <w:left w:val="nil"/>
                <w:bottom w:val="nil"/>
                <w:right w:val="nil"/>
                <w:between w:val="nil"/>
              </w:pBdr>
              <w:bidi/>
              <w:spacing w:line="360" w:lineRule="auto"/>
              <w:contextualSpacing/>
              <w:jc w:val="both"/>
              <w:rPr>
                <w:rFonts w:ascii="David" w:eastAsia="David" w:hAnsi="David" w:cs="David"/>
                <w:bCs/>
                <w:color w:val="000000"/>
                <w:sz w:val="24"/>
                <w:szCs w:val="24"/>
              </w:rPr>
            </w:pPr>
            <w:r w:rsidRPr="00311247">
              <w:rPr>
                <w:rFonts w:ascii="David" w:eastAsia="David" w:hAnsi="David" w:cs="David" w:hint="cs"/>
                <w:bCs/>
                <w:color w:val="000000"/>
                <w:sz w:val="24"/>
                <w:szCs w:val="24"/>
                <w:rtl/>
              </w:rPr>
              <w:t>פעילויות</w:t>
            </w:r>
          </w:p>
        </w:tc>
      </w:tr>
      <w:tr w:rsidR="00311247" w:rsidRPr="008C721F" w14:paraId="163D1063" w14:textId="77777777">
        <w:trPr>
          <w:jc w:val="right"/>
        </w:trPr>
        <w:tc>
          <w:tcPr>
            <w:tcW w:w="1051" w:type="dxa"/>
          </w:tcPr>
          <w:p w14:paraId="2AE30259" w14:textId="2698C50D" w:rsidR="00311247" w:rsidRPr="008C721F" w:rsidRDefault="00303B5B" w:rsidP="0070204B">
            <w:pPr>
              <w:pBdr>
                <w:top w:val="nil"/>
                <w:left w:val="nil"/>
                <w:bottom w:val="nil"/>
                <w:right w:val="nil"/>
                <w:between w:val="nil"/>
              </w:pBdr>
              <w:bidi/>
              <w:spacing w:line="360" w:lineRule="auto"/>
              <w:contextualSpacing/>
              <w:jc w:val="both"/>
              <w:rPr>
                <w:rFonts w:ascii="David" w:eastAsia="David" w:hAnsi="David" w:cs="David"/>
                <w:sz w:val="24"/>
                <w:szCs w:val="24"/>
                <w:rtl/>
              </w:rPr>
            </w:pPr>
            <w:r>
              <w:rPr>
                <w:rFonts w:ascii="David" w:eastAsia="David" w:hAnsi="David" w:cs="David" w:hint="cs"/>
                <w:sz w:val="24"/>
                <w:szCs w:val="24"/>
                <w:rtl/>
              </w:rPr>
              <w:t xml:space="preserve">5 </w:t>
            </w:r>
            <w:r w:rsidR="00311247">
              <w:rPr>
                <w:rFonts w:ascii="David" w:eastAsia="David" w:hAnsi="David" w:cs="David" w:hint="cs"/>
                <w:sz w:val="24"/>
                <w:szCs w:val="24"/>
                <w:rtl/>
              </w:rPr>
              <w:t>דקות</w:t>
            </w:r>
          </w:p>
        </w:tc>
        <w:tc>
          <w:tcPr>
            <w:tcW w:w="9082" w:type="dxa"/>
          </w:tcPr>
          <w:p w14:paraId="61DDD4E4" w14:textId="77777777" w:rsidR="00311247" w:rsidRPr="008C721F" w:rsidRDefault="00311247" w:rsidP="0070204B">
            <w:pPr>
              <w:pBdr>
                <w:top w:val="nil"/>
                <w:left w:val="nil"/>
                <w:bottom w:val="nil"/>
                <w:right w:val="nil"/>
                <w:between w:val="nil"/>
              </w:pBdr>
              <w:bidi/>
              <w:spacing w:line="360" w:lineRule="auto"/>
              <w:contextualSpacing/>
              <w:jc w:val="both"/>
              <w:rPr>
                <w:rFonts w:ascii="David" w:eastAsia="David" w:hAnsi="David" w:cs="David"/>
                <w:sz w:val="24"/>
                <w:szCs w:val="24"/>
                <w:rtl/>
              </w:rPr>
            </w:pPr>
            <w:r>
              <w:rPr>
                <w:rFonts w:ascii="David" w:eastAsia="David" w:hAnsi="David" w:cs="David" w:hint="cs"/>
                <w:sz w:val="24"/>
                <w:szCs w:val="24"/>
                <w:rtl/>
              </w:rPr>
              <w:t>פתיחה</w:t>
            </w:r>
          </w:p>
        </w:tc>
      </w:tr>
      <w:tr w:rsidR="0035583F" w:rsidRPr="008C721F" w14:paraId="70C943D3" w14:textId="77777777">
        <w:trPr>
          <w:jc w:val="right"/>
        </w:trPr>
        <w:tc>
          <w:tcPr>
            <w:tcW w:w="1051" w:type="dxa"/>
          </w:tcPr>
          <w:p w14:paraId="3FAA6C79" w14:textId="2EB36E19" w:rsidR="0035583F" w:rsidRPr="008C721F" w:rsidRDefault="00303B5B" w:rsidP="0070204B">
            <w:pPr>
              <w:pBdr>
                <w:top w:val="nil"/>
                <w:left w:val="nil"/>
                <w:bottom w:val="nil"/>
                <w:right w:val="nil"/>
                <w:between w:val="nil"/>
              </w:pBdr>
              <w:bidi/>
              <w:spacing w:line="360" w:lineRule="auto"/>
              <w:contextualSpacing/>
              <w:jc w:val="both"/>
              <w:rPr>
                <w:rFonts w:ascii="David" w:eastAsia="David" w:hAnsi="David" w:cs="David"/>
                <w:color w:val="000000"/>
                <w:sz w:val="24"/>
                <w:szCs w:val="24"/>
              </w:rPr>
            </w:pPr>
            <w:r>
              <w:rPr>
                <w:rFonts w:ascii="David" w:eastAsia="David" w:hAnsi="David" w:cs="David" w:hint="cs"/>
                <w:sz w:val="24"/>
                <w:szCs w:val="24"/>
                <w:rtl/>
              </w:rPr>
              <w:t>30</w:t>
            </w:r>
            <w:r w:rsidRPr="008C721F">
              <w:rPr>
                <w:rFonts w:ascii="David" w:eastAsia="David" w:hAnsi="David" w:cs="David"/>
                <w:sz w:val="24"/>
                <w:szCs w:val="24"/>
                <w:rtl/>
              </w:rPr>
              <w:t xml:space="preserve"> </w:t>
            </w:r>
            <w:r w:rsidR="00D52E7D" w:rsidRPr="008C721F">
              <w:rPr>
                <w:rFonts w:ascii="David" w:eastAsia="David" w:hAnsi="David" w:cs="David"/>
                <w:sz w:val="24"/>
                <w:szCs w:val="24"/>
                <w:rtl/>
              </w:rPr>
              <w:t>דקות</w:t>
            </w:r>
          </w:p>
        </w:tc>
        <w:tc>
          <w:tcPr>
            <w:tcW w:w="9082" w:type="dxa"/>
          </w:tcPr>
          <w:p w14:paraId="081034E1" w14:textId="2A8E8243" w:rsidR="0035583F" w:rsidRPr="008C721F" w:rsidRDefault="00D52E7D" w:rsidP="0070204B">
            <w:pPr>
              <w:pBdr>
                <w:top w:val="nil"/>
                <w:left w:val="nil"/>
                <w:bottom w:val="nil"/>
                <w:right w:val="nil"/>
                <w:between w:val="nil"/>
              </w:pBdr>
              <w:bidi/>
              <w:spacing w:line="360" w:lineRule="auto"/>
              <w:contextualSpacing/>
              <w:jc w:val="both"/>
              <w:rPr>
                <w:rFonts w:ascii="David" w:eastAsia="David" w:hAnsi="David" w:cs="David"/>
                <w:color w:val="000000"/>
                <w:sz w:val="24"/>
                <w:szCs w:val="24"/>
              </w:rPr>
            </w:pPr>
            <w:r w:rsidRPr="008C721F">
              <w:rPr>
                <w:rFonts w:ascii="David" w:eastAsia="David" w:hAnsi="David" w:cs="David"/>
                <w:sz w:val="24"/>
                <w:szCs w:val="24"/>
                <w:rtl/>
              </w:rPr>
              <w:t>קומה 3</w:t>
            </w:r>
            <w:r w:rsidR="00284C1E">
              <w:rPr>
                <w:rFonts w:ascii="David" w:eastAsia="David" w:hAnsi="David" w:cs="David" w:hint="cs"/>
                <w:sz w:val="24"/>
                <w:szCs w:val="24"/>
                <w:rtl/>
              </w:rPr>
              <w:t xml:space="preserve">- מוקדי: אינדבידואלים ומשפחות, </w:t>
            </w:r>
            <w:r w:rsidR="00303B5B">
              <w:rPr>
                <w:rFonts w:ascii="David" w:eastAsia="David" w:hAnsi="David" w:cs="David" w:hint="cs"/>
                <w:sz w:val="24"/>
                <w:szCs w:val="24"/>
                <w:rtl/>
              </w:rPr>
              <w:t>אמונות ומסורות</w:t>
            </w:r>
            <w:r w:rsidR="00284C1E">
              <w:rPr>
                <w:rFonts w:ascii="David" w:eastAsia="David" w:hAnsi="David" w:cs="David" w:hint="cs"/>
                <w:sz w:val="24"/>
                <w:szCs w:val="24"/>
                <w:rtl/>
              </w:rPr>
              <w:t>, אוכל</w:t>
            </w:r>
          </w:p>
        </w:tc>
      </w:tr>
      <w:tr w:rsidR="0035583F" w:rsidRPr="008C721F" w14:paraId="3909E0AC" w14:textId="77777777">
        <w:trPr>
          <w:jc w:val="right"/>
        </w:trPr>
        <w:tc>
          <w:tcPr>
            <w:tcW w:w="1051" w:type="dxa"/>
          </w:tcPr>
          <w:p w14:paraId="743BD64F" w14:textId="507D0EA5" w:rsidR="0035583F" w:rsidRPr="008C721F" w:rsidRDefault="00303B5B" w:rsidP="0070204B">
            <w:pPr>
              <w:pBdr>
                <w:top w:val="nil"/>
                <w:left w:val="nil"/>
                <w:bottom w:val="nil"/>
                <w:right w:val="nil"/>
                <w:between w:val="nil"/>
              </w:pBdr>
              <w:bidi/>
              <w:spacing w:line="360" w:lineRule="auto"/>
              <w:contextualSpacing/>
              <w:jc w:val="both"/>
              <w:rPr>
                <w:rFonts w:ascii="David" w:eastAsia="David" w:hAnsi="David" w:cs="David"/>
                <w:color w:val="000000"/>
                <w:sz w:val="24"/>
                <w:szCs w:val="24"/>
              </w:rPr>
            </w:pPr>
            <w:r>
              <w:rPr>
                <w:rFonts w:ascii="David" w:eastAsia="David" w:hAnsi="David" w:cs="David" w:hint="cs"/>
                <w:sz w:val="24"/>
                <w:szCs w:val="24"/>
                <w:rtl/>
              </w:rPr>
              <w:t>30</w:t>
            </w:r>
            <w:r w:rsidRPr="008C721F">
              <w:rPr>
                <w:rFonts w:ascii="David" w:eastAsia="David" w:hAnsi="David" w:cs="David"/>
                <w:sz w:val="24"/>
                <w:szCs w:val="24"/>
                <w:rtl/>
              </w:rPr>
              <w:t xml:space="preserve"> </w:t>
            </w:r>
            <w:r w:rsidR="00D52E7D" w:rsidRPr="008C721F">
              <w:rPr>
                <w:rFonts w:ascii="David" w:eastAsia="David" w:hAnsi="David" w:cs="David"/>
                <w:sz w:val="24"/>
                <w:szCs w:val="24"/>
                <w:rtl/>
              </w:rPr>
              <w:t>דקות</w:t>
            </w:r>
          </w:p>
        </w:tc>
        <w:tc>
          <w:tcPr>
            <w:tcW w:w="9082" w:type="dxa"/>
          </w:tcPr>
          <w:p w14:paraId="36997AD4" w14:textId="32265F3D" w:rsidR="0035583F" w:rsidRPr="008E721D" w:rsidRDefault="00D52E7D" w:rsidP="0070204B">
            <w:pPr>
              <w:pBdr>
                <w:top w:val="nil"/>
                <w:left w:val="nil"/>
                <w:bottom w:val="nil"/>
                <w:right w:val="nil"/>
                <w:between w:val="nil"/>
              </w:pBdr>
              <w:bidi/>
              <w:spacing w:line="360" w:lineRule="auto"/>
              <w:contextualSpacing/>
              <w:jc w:val="both"/>
              <w:rPr>
                <w:rFonts w:ascii="David" w:eastAsia="David" w:hAnsi="David" w:cs="David"/>
                <w:color w:val="000000"/>
                <w:sz w:val="24"/>
                <w:szCs w:val="24"/>
                <w:lang w:val="en-US"/>
              </w:rPr>
            </w:pPr>
            <w:r w:rsidRPr="008C721F">
              <w:rPr>
                <w:rFonts w:ascii="David" w:eastAsia="David" w:hAnsi="David" w:cs="David"/>
                <w:sz w:val="24"/>
                <w:szCs w:val="24"/>
                <w:rtl/>
              </w:rPr>
              <w:t>קומה 2</w:t>
            </w:r>
            <w:r w:rsidR="00284C1E">
              <w:rPr>
                <w:rFonts w:ascii="David" w:eastAsia="David" w:hAnsi="David" w:cs="David" w:hint="cs"/>
                <w:sz w:val="24"/>
                <w:szCs w:val="24"/>
                <w:rtl/>
              </w:rPr>
              <w:t xml:space="preserve">- מוקדי: מסעות היהודים, </w:t>
            </w:r>
            <w:r w:rsidR="00303B5B">
              <w:rPr>
                <w:rFonts w:ascii="David" w:eastAsia="David" w:hAnsi="David" w:cs="David" w:hint="cs"/>
                <w:sz w:val="24"/>
                <w:szCs w:val="24"/>
                <w:rtl/>
              </w:rPr>
              <w:t>אשכנז וספרד</w:t>
            </w:r>
            <w:r w:rsidR="00284C1E">
              <w:rPr>
                <w:rFonts w:ascii="David" w:eastAsia="David" w:hAnsi="David" w:cs="David" w:hint="cs"/>
                <w:sz w:val="24"/>
                <w:szCs w:val="24"/>
                <w:rtl/>
              </w:rPr>
              <w:t>,</w:t>
            </w:r>
            <w:r w:rsidR="008C2702">
              <w:rPr>
                <w:rFonts w:ascii="David" w:eastAsia="David" w:hAnsi="David" w:cs="David" w:hint="cs"/>
                <w:sz w:val="24"/>
                <w:szCs w:val="24"/>
                <w:rtl/>
              </w:rPr>
              <w:t xml:space="preserve"> </w:t>
            </w:r>
            <w:r w:rsidR="00303B5B">
              <w:rPr>
                <w:rFonts w:ascii="David" w:eastAsia="David" w:hAnsi="David" w:cs="David" w:hint="cs"/>
                <w:sz w:val="24"/>
                <w:szCs w:val="24"/>
                <w:rtl/>
              </w:rPr>
              <w:t>כיכר המודרנה, ההגירה הגדולה,</w:t>
            </w:r>
            <w:r w:rsidR="008E721D">
              <w:rPr>
                <w:rFonts w:ascii="David" w:eastAsia="David" w:hAnsi="David" w:cs="David" w:hint="cs"/>
                <w:sz w:val="24"/>
                <w:szCs w:val="24"/>
                <w:rtl/>
              </w:rPr>
              <w:t>יהדות בריה"מ</w:t>
            </w:r>
          </w:p>
        </w:tc>
      </w:tr>
      <w:tr w:rsidR="00913840" w:rsidRPr="008C721F" w14:paraId="37A75C15" w14:textId="77777777">
        <w:trPr>
          <w:jc w:val="right"/>
        </w:trPr>
        <w:tc>
          <w:tcPr>
            <w:tcW w:w="1051" w:type="dxa"/>
          </w:tcPr>
          <w:p w14:paraId="4AFCEF2A" w14:textId="77777777" w:rsidR="00913840" w:rsidRDefault="00913840" w:rsidP="0070204B">
            <w:pPr>
              <w:pBdr>
                <w:top w:val="nil"/>
                <w:left w:val="nil"/>
                <w:bottom w:val="nil"/>
                <w:right w:val="nil"/>
                <w:between w:val="nil"/>
              </w:pBdr>
              <w:bidi/>
              <w:spacing w:line="360" w:lineRule="auto"/>
              <w:contextualSpacing/>
              <w:jc w:val="both"/>
              <w:rPr>
                <w:rFonts w:ascii="David" w:eastAsia="David" w:hAnsi="David" w:cs="David"/>
                <w:sz w:val="24"/>
                <w:szCs w:val="24"/>
                <w:rtl/>
              </w:rPr>
            </w:pPr>
            <w:r>
              <w:rPr>
                <w:rFonts w:ascii="David" w:eastAsia="David" w:hAnsi="David" w:cs="David" w:hint="cs"/>
                <w:sz w:val="24"/>
                <w:szCs w:val="24"/>
                <w:rtl/>
              </w:rPr>
              <w:t>20 דקות</w:t>
            </w:r>
          </w:p>
        </w:tc>
        <w:tc>
          <w:tcPr>
            <w:tcW w:w="9082" w:type="dxa"/>
          </w:tcPr>
          <w:p w14:paraId="646FFF70" w14:textId="58F6F720" w:rsidR="00913840" w:rsidRPr="008C721F" w:rsidRDefault="00913840" w:rsidP="0070204B">
            <w:pPr>
              <w:pBdr>
                <w:top w:val="nil"/>
                <w:left w:val="nil"/>
                <w:bottom w:val="nil"/>
                <w:right w:val="nil"/>
                <w:between w:val="nil"/>
              </w:pBdr>
              <w:bidi/>
              <w:spacing w:line="360" w:lineRule="auto"/>
              <w:contextualSpacing/>
              <w:jc w:val="both"/>
              <w:rPr>
                <w:rFonts w:ascii="David" w:eastAsia="David" w:hAnsi="David" w:cs="David"/>
                <w:sz w:val="24"/>
                <w:szCs w:val="24"/>
                <w:rtl/>
              </w:rPr>
            </w:pPr>
            <w:r>
              <w:rPr>
                <w:rFonts w:ascii="David" w:eastAsia="David" w:hAnsi="David" w:cs="David" w:hint="cs"/>
                <w:sz w:val="24"/>
                <w:szCs w:val="24"/>
                <w:rtl/>
              </w:rPr>
              <w:t>קומה 1</w:t>
            </w:r>
            <w:r w:rsidR="00284C1E">
              <w:rPr>
                <w:rFonts w:ascii="David" w:eastAsia="David" w:hAnsi="David" w:cs="David" w:hint="cs"/>
                <w:sz w:val="24"/>
                <w:szCs w:val="24"/>
                <w:rtl/>
              </w:rPr>
              <w:t xml:space="preserve">- </w:t>
            </w:r>
            <w:r w:rsidR="00303B5B">
              <w:rPr>
                <w:rFonts w:ascii="David" w:eastAsia="David" w:hAnsi="David" w:cs="David" w:hint="cs"/>
                <w:sz w:val="24"/>
                <w:szCs w:val="24"/>
                <w:rtl/>
              </w:rPr>
              <w:t>תערוכת הללויה</w:t>
            </w:r>
          </w:p>
        </w:tc>
      </w:tr>
      <w:tr w:rsidR="00303B5B" w:rsidRPr="008C721F" w14:paraId="39BC6942" w14:textId="77777777">
        <w:trPr>
          <w:jc w:val="right"/>
        </w:trPr>
        <w:tc>
          <w:tcPr>
            <w:tcW w:w="1051" w:type="dxa"/>
          </w:tcPr>
          <w:p w14:paraId="2C8ABE90" w14:textId="01DA4E8C" w:rsidR="00303B5B" w:rsidRDefault="00303B5B" w:rsidP="0070204B">
            <w:pPr>
              <w:pBdr>
                <w:top w:val="nil"/>
                <w:left w:val="nil"/>
                <w:bottom w:val="nil"/>
                <w:right w:val="nil"/>
                <w:between w:val="nil"/>
              </w:pBdr>
              <w:bidi/>
              <w:spacing w:line="360" w:lineRule="auto"/>
              <w:contextualSpacing/>
              <w:jc w:val="both"/>
              <w:rPr>
                <w:rFonts w:ascii="David" w:eastAsia="David" w:hAnsi="David" w:cs="David"/>
                <w:sz w:val="24"/>
                <w:szCs w:val="24"/>
                <w:rtl/>
              </w:rPr>
            </w:pPr>
            <w:r>
              <w:rPr>
                <w:rFonts w:ascii="David" w:eastAsia="David" w:hAnsi="David" w:cs="David" w:hint="cs"/>
                <w:sz w:val="24"/>
                <w:szCs w:val="24"/>
                <w:rtl/>
              </w:rPr>
              <w:t>25</w:t>
            </w:r>
          </w:p>
        </w:tc>
        <w:tc>
          <w:tcPr>
            <w:tcW w:w="9082" w:type="dxa"/>
          </w:tcPr>
          <w:p w14:paraId="5E8D2E89" w14:textId="77777777" w:rsidR="00303B5B" w:rsidRDefault="00303B5B" w:rsidP="0070204B">
            <w:pPr>
              <w:pBdr>
                <w:top w:val="nil"/>
                <w:left w:val="nil"/>
                <w:bottom w:val="nil"/>
                <w:right w:val="nil"/>
                <w:between w:val="nil"/>
              </w:pBdr>
              <w:bidi/>
              <w:spacing w:line="360" w:lineRule="auto"/>
              <w:contextualSpacing/>
              <w:jc w:val="both"/>
              <w:rPr>
                <w:rFonts w:ascii="David" w:eastAsia="David" w:hAnsi="David" w:cs="David"/>
                <w:sz w:val="24"/>
                <w:szCs w:val="24"/>
                <w:rtl/>
              </w:rPr>
            </w:pPr>
            <w:r>
              <w:rPr>
                <w:rFonts w:ascii="David" w:eastAsia="David" w:hAnsi="David" w:cs="David" w:hint="cs"/>
                <w:sz w:val="24"/>
                <w:szCs w:val="24"/>
                <w:rtl/>
              </w:rPr>
              <w:t>משימת צילום בגלריית הומור</w:t>
            </w:r>
          </w:p>
          <w:p w14:paraId="61BD6444" w14:textId="5B95B526" w:rsidR="00303B5B" w:rsidRPr="008C721F" w:rsidDel="00303B5B" w:rsidRDefault="00303B5B" w:rsidP="0070204B">
            <w:pPr>
              <w:pBdr>
                <w:top w:val="nil"/>
                <w:left w:val="nil"/>
                <w:bottom w:val="nil"/>
                <w:right w:val="nil"/>
                <w:between w:val="nil"/>
              </w:pBdr>
              <w:bidi/>
              <w:spacing w:line="360" w:lineRule="auto"/>
              <w:contextualSpacing/>
              <w:jc w:val="both"/>
              <w:rPr>
                <w:rFonts w:ascii="David" w:eastAsia="David" w:hAnsi="David" w:cs="David"/>
                <w:sz w:val="24"/>
                <w:szCs w:val="24"/>
                <w:rtl/>
              </w:rPr>
            </w:pPr>
            <w:r>
              <w:rPr>
                <w:rFonts w:ascii="David" w:eastAsia="David" w:hAnsi="David" w:cs="David" w:hint="cs"/>
                <w:sz w:val="24"/>
                <w:szCs w:val="24"/>
                <w:rtl/>
              </w:rPr>
              <w:t>*במידה ו</w:t>
            </w:r>
            <w:r w:rsidR="009C0D31">
              <w:rPr>
                <w:rFonts w:ascii="David" w:eastAsia="David" w:hAnsi="David" w:cs="David" w:hint="cs"/>
                <w:sz w:val="24"/>
                <w:szCs w:val="24"/>
                <w:rtl/>
              </w:rPr>
              <w:t>הקבוצה מאחרת, חלק זה ייעשה ללא מדריך והסיכום יוקדם. במידה ולא, המדריך מלווה אותה.</w:t>
            </w:r>
          </w:p>
        </w:tc>
      </w:tr>
      <w:tr w:rsidR="0035583F" w:rsidRPr="008C721F" w14:paraId="1DC25C46" w14:textId="77777777">
        <w:trPr>
          <w:jc w:val="right"/>
        </w:trPr>
        <w:tc>
          <w:tcPr>
            <w:tcW w:w="1051" w:type="dxa"/>
          </w:tcPr>
          <w:p w14:paraId="2A8456CA" w14:textId="77777777" w:rsidR="0035583F" w:rsidRPr="008C721F" w:rsidRDefault="00913840" w:rsidP="0070204B">
            <w:pPr>
              <w:pBdr>
                <w:top w:val="nil"/>
                <w:left w:val="nil"/>
                <w:bottom w:val="nil"/>
                <w:right w:val="nil"/>
                <w:between w:val="nil"/>
              </w:pBdr>
              <w:bidi/>
              <w:spacing w:line="360" w:lineRule="auto"/>
              <w:contextualSpacing/>
              <w:jc w:val="both"/>
              <w:rPr>
                <w:rFonts w:ascii="David" w:eastAsia="David" w:hAnsi="David" w:cs="David"/>
                <w:color w:val="000000"/>
                <w:sz w:val="24"/>
                <w:szCs w:val="24"/>
              </w:rPr>
            </w:pPr>
            <w:r>
              <w:rPr>
                <w:rFonts w:ascii="David" w:eastAsia="David" w:hAnsi="David" w:cs="David" w:hint="cs"/>
                <w:sz w:val="24"/>
                <w:szCs w:val="24"/>
                <w:rtl/>
              </w:rPr>
              <w:t>10</w:t>
            </w:r>
            <w:r w:rsidR="00D52E7D" w:rsidRPr="008C721F">
              <w:rPr>
                <w:rFonts w:ascii="David" w:eastAsia="David" w:hAnsi="David" w:cs="David"/>
                <w:sz w:val="24"/>
                <w:szCs w:val="24"/>
                <w:rtl/>
              </w:rPr>
              <w:t xml:space="preserve"> דקות</w:t>
            </w:r>
          </w:p>
        </w:tc>
        <w:tc>
          <w:tcPr>
            <w:tcW w:w="9082" w:type="dxa"/>
          </w:tcPr>
          <w:p w14:paraId="32024FF6" w14:textId="05185720" w:rsidR="0035583F" w:rsidRPr="008C721F" w:rsidRDefault="00303B5B" w:rsidP="0070204B">
            <w:pPr>
              <w:pBdr>
                <w:top w:val="nil"/>
                <w:left w:val="nil"/>
                <w:bottom w:val="nil"/>
                <w:right w:val="nil"/>
                <w:between w:val="nil"/>
              </w:pBdr>
              <w:bidi/>
              <w:spacing w:line="360" w:lineRule="auto"/>
              <w:contextualSpacing/>
              <w:jc w:val="both"/>
              <w:rPr>
                <w:rFonts w:ascii="David" w:eastAsia="David" w:hAnsi="David" w:cs="David"/>
                <w:sz w:val="24"/>
                <w:szCs w:val="24"/>
              </w:rPr>
            </w:pPr>
            <w:r>
              <w:rPr>
                <w:rFonts w:ascii="David" w:eastAsia="David" w:hAnsi="David" w:cs="David" w:hint="cs"/>
                <w:sz w:val="24"/>
                <w:szCs w:val="24"/>
                <w:rtl/>
              </w:rPr>
              <w:t>סיכום</w:t>
            </w:r>
          </w:p>
        </w:tc>
      </w:tr>
    </w:tbl>
    <w:p w14:paraId="44B5EFE9" w14:textId="44EEB9B9" w:rsidR="0070204B" w:rsidRDefault="0070204B" w:rsidP="0070204B">
      <w:pPr>
        <w:pStyle w:val="ac"/>
        <w:pBdr>
          <w:top w:val="nil"/>
          <w:left w:val="nil"/>
          <w:bottom w:val="nil"/>
          <w:right w:val="nil"/>
          <w:between w:val="nil"/>
        </w:pBdr>
        <w:bidi/>
        <w:spacing w:line="360" w:lineRule="auto"/>
        <w:ind w:left="0"/>
        <w:jc w:val="both"/>
        <w:rPr>
          <w:rFonts w:ascii="David" w:eastAsia="David" w:hAnsi="David" w:cs="David"/>
          <w:color w:val="000000"/>
          <w:sz w:val="24"/>
          <w:szCs w:val="24"/>
          <w:rtl/>
        </w:rPr>
      </w:pPr>
      <w:r>
        <w:rPr>
          <w:rFonts w:ascii="David" w:eastAsia="David" w:hAnsi="David" w:cs="David" w:hint="cs"/>
          <w:color w:val="000000"/>
          <w:sz w:val="24"/>
          <w:szCs w:val="24"/>
          <w:rtl/>
        </w:rPr>
        <w:t>*ישנן תחנות המקבילות זו לזו מבחינה תמטית ולכן לא צריך לעבור בכל התחנות המוזכרות מעלה. כן חשוב לעבור בלפחות אחת מבין השתיים הבאות אך לא להישאר בקומה אחת בלבד:</w:t>
      </w:r>
    </w:p>
    <w:tbl>
      <w:tblPr>
        <w:tblStyle w:val="af7"/>
        <w:bidiVisual/>
        <w:tblW w:w="0" w:type="auto"/>
        <w:tblInd w:w="-5" w:type="dxa"/>
        <w:tblLook w:val="04A0" w:firstRow="1" w:lastRow="0" w:firstColumn="1" w:lastColumn="0" w:noHBand="0" w:noVBand="1"/>
      </w:tblPr>
      <w:tblGrid>
        <w:gridCol w:w="2249"/>
        <w:gridCol w:w="6943"/>
      </w:tblGrid>
      <w:tr w:rsidR="0070204B" w14:paraId="61CCE418" w14:textId="77777777" w:rsidTr="0070204B">
        <w:tc>
          <w:tcPr>
            <w:tcW w:w="2249" w:type="dxa"/>
          </w:tcPr>
          <w:p w14:paraId="67BE9762" w14:textId="3CBC8C1B" w:rsidR="0070204B" w:rsidRDefault="0070204B" w:rsidP="0070204B">
            <w:pPr>
              <w:pStyle w:val="ac"/>
              <w:bidi/>
              <w:spacing w:line="360" w:lineRule="auto"/>
              <w:ind w:left="0"/>
              <w:jc w:val="both"/>
              <w:rPr>
                <w:rFonts w:ascii="David" w:eastAsia="David" w:hAnsi="David" w:cs="David"/>
                <w:color w:val="000000"/>
                <w:sz w:val="24"/>
                <w:szCs w:val="24"/>
                <w:rtl/>
              </w:rPr>
            </w:pPr>
            <w:r>
              <w:rPr>
                <w:rFonts w:ascii="David" w:eastAsia="David" w:hAnsi="David" w:cs="David" w:hint="cs"/>
                <w:color w:val="000000"/>
                <w:sz w:val="24"/>
                <w:szCs w:val="24"/>
                <w:rtl/>
              </w:rPr>
              <w:t>תמונה מספרת</w:t>
            </w:r>
          </w:p>
        </w:tc>
        <w:tc>
          <w:tcPr>
            <w:tcW w:w="6943" w:type="dxa"/>
          </w:tcPr>
          <w:p w14:paraId="15C2809E" w14:textId="3D9516A7" w:rsidR="0070204B" w:rsidRDefault="0070204B" w:rsidP="0070204B">
            <w:pPr>
              <w:pStyle w:val="ac"/>
              <w:bidi/>
              <w:spacing w:line="360" w:lineRule="auto"/>
              <w:ind w:left="0"/>
              <w:jc w:val="both"/>
              <w:rPr>
                <w:rFonts w:ascii="David" w:eastAsia="David" w:hAnsi="David" w:cs="David"/>
                <w:color w:val="000000"/>
                <w:sz w:val="24"/>
                <w:szCs w:val="24"/>
                <w:rtl/>
              </w:rPr>
            </w:pPr>
            <w:r>
              <w:rPr>
                <w:rFonts w:ascii="David" w:eastAsia="David" w:hAnsi="David" w:cs="David" w:hint="cs"/>
                <w:color w:val="000000"/>
                <w:sz w:val="24"/>
                <w:szCs w:val="24"/>
                <w:rtl/>
              </w:rPr>
              <w:t xml:space="preserve">משפחות קומה שלישית </w:t>
            </w:r>
            <w:r w:rsidRPr="0070204B">
              <w:rPr>
                <w:rFonts w:ascii="David" w:eastAsia="David" w:hAnsi="David" w:cs="David" w:hint="cs"/>
                <w:b/>
                <w:bCs/>
                <w:color w:val="000000"/>
                <w:sz w:val="24"/>
                <w:szCs w:val="24"/>
                <w:rtl/>
              </w:rPr>
              <w:t>או</w:t>
            </w:r>
            <w:r>
              <w:rPr>
                <w:rFonts w:ascii="David" w:eastAsia="David" w:hAnsi="David" w:cs="David" w:hint="cs"/>
                <w:color w:val="000000"/>
                <w:sz w:val="24"/>
                <w:szCs w:val="24"/>
                <w:rtl/>
              </w:rPr>
              <w:t xml:space="preserve"> תמונה משפחתית בכיכר המודרנה</w:t>
            </w:r>
          </w:p>
        </w:tc>
      </w:tr>
      <w:tr w:rsidR="0070204B" w14:paraId="354E18B2" w14:textId="77777777" w:rsidTr="0070204B">
        <w:tc>
          <w:tcPr>
            <w:tcW w:w="2249" w:type="dxa"/>
          </w:tcPr>
          <w:p w14:paraId="0C575D7D" w14:textId="02516C4B" w:rsidR="0070204B" w:rsidRDefault="0070204B" w:rsidP="0070204B">
            <w:pPr>
              <w:pStyle w:val="ac"/>
              <w:bidi/>
              <w:spacing w:line="360" w:lineRule="auto"/>
              <w:ind w:left="0"/>
              <w:jc w:val="both"/>
              <w:rPr>
                <w:rFonts w:ascii="David" w:eastAsia="David" w:hAnsi="David" w:cs="David"/>
                <w:color w:val="000000"/>
                <w:sz w:val="24"/>
                <w:szCs w:val="24"/>
                <w:rtl/>
              </w:rPr>
            </w:pPr>
            <w:r>
              <w:rPr>
                <w:rFonts w:ascii="David" w:eastAsia="David" w:hAnsi="David" w:cs="David" w:hint="cs"/>
                <w:color w:val="000000"/>
                <w:sz w:val="24"/>
                <w:szCs w:val="24"/>
                <w:rtl/>
              </w:rPr>
              <w:t>חפץ מספר</w:t>
            </w:r>
          </w:p>
        </w:tc>
        <w:tc>
          <w:tcPr>
            <w:tcW w:w="6943" w:type="dxa"/>
          </w:tcPr>
          <w:p w14:paraId="0EAA460D" w14:textId="0B025E0C" w:rsidR="0070204B" w:rsidRDefault="0070204B" w:rsidP="0070204B">
            <w:pPr>
              <w:pStyle w:val="ac"/>
              <w:bidi/>
              <w:spacing w:line="360" w:lineRule="auto"/>
              <w:ind w:left="0"/>
              <w:jc w:val="both"/>
              <w:rPr>
                <w:rFonts w:ascii="David" w:eastAsia="David" w:hAnsi="David" w:cs="David"/>
                <w:color w:val="000000"/>
                <w:sz w:val="24"/>
                <w:szCs w:val="24"/>
                <w:rtl/>
              </w:rPr>
            </w:pPr>
            <w:r>
              <w:rPr>
                <w:rFonts w:ascii="David" w:eastAsia="David" w:hAnsi="David" w:cs="David" w:hint="cs"/>
                <w:color w:val="000000"/>
                <w:sz w:val="24"/>
                <w:szCs w:val="24"/>
                <w:rtl/>
              </w:rPr>
              <w:t>קמע להגנה על הרך הנולד בקומה שלישית</w:t>
            </w:r>
            <w:r w:rsidR="00BB578D">
              <w:rPr>
                <w:rFonts w:ascii="David" w:eastAsia="David" w:hAnsi="David" w:cs="David" w:hint="cs"/>
                <w:color w:val="000000"/>
                <w:sz w:val="24"/>
                <w:szCs w:val="24"/>
                <w:rtl/>
              </w:rPr>
              <w:t xml:space="preserve"> וחמסה</w:t>
            </w:r>
            <w:r>
              <w:rPr>
                <w:rFonts w:ascii="David" w:eastAsia="David" w:hAnsi="David" w:cs="David" w:hint="cs"/>
                <w:color w:val="000000"/>
                <w:sz w:val="24"/>
                <w:szCs w:val="24"/>
                <w:rtl/>
              </w:rPr>
              <w:t xml:space="preserve"> </w:t>
            </w:r>
            <w:r w:rsidRPr="0070204B">
              <w:rPr>
                <w:rFonts w:ascii="David" w:eastAsia="David" w:hAnsi="David" w:cs="David" w:hint="cs"/>
                <w:b/>
                <w:bCs/>
                <w:color w:val="000000"/>
                <w:sz w:val="24"/>
                <w:szCs w:val="24"/>
                <w:rtl/>
              </w:rPr>
              <w:t>או</w:t>
            </w:r>
            <w:r>
              <w:rPr>
                <w:rFonts w:ascii="David" w:eastAsia="David" w:hAnsi="David" w:cs="David" w:hint="cs"/>
                <w:color w:val="000000"/>
                <w:sz w:val="24"/>
                <w:szCs w:val="24"/>
                <w:rtl/>
              </w:rPr>
              <w:t xml:space="preserve"> </w:t>
            </w:r>
            <w:r w:rsidR="00ED1A4C">
              <w:rPr>
                <w:rFonts w:ascii="David" w:eastAsia="David" w:hAnsi="David" w:cs="David" w:hint="cs"/>
                <w:color w:val="000000"/>
                <w:sz w:val="24"/>
                <w:szCs w:val="24"/>
                <w:rtl/>
              </w:rPr>
              <w:t>שרשרת מגיני דוד</w:t>
            </w:r>
            <w:r w:rsidR="00DE16AC">
              <w:rPr>
                <w:rFonts w:ascii="David" w:eastAsia="David" w:hAnsi="David" w:cs="David" w:hint="cs"/>
                <w:color w:val="000000"/>
                <w:sz w:val="24"/>
                <w:szCs w:val="24"/>
                <w:rtl/>
              </w:rPr>
              <w:t xml:space="preserve"> ביהודים מאחורי מסך הברזל </w:t>
            </w:r>
          </w:p>
        </w:tc>
      </w:tr>
      <w:tr w:rsidR="0070204B" w14:paraId="306744C3" w14:textId="77777777" w:rsidTr="0070204B">
        <w:tc>
          <w:tcPr>
            <w:tcW w:w="2249" w:type="dxa"/>
          </w:tcPr>
          <w:p w14:paraId="10163271" w14:textId="56028C88" w:rsidR="0070204B" w:rsidRDefault="0070204B" w:rsidP="0070204B">
            <w:pPr>
              <w:pStyle w:val="ac"/>
              <w:bidi/>
              <w:spacing w:line="360" w:lineRule="auto"/>
              <w:ind w:left="0"/>
              <w:jc w:val="both"/>
              <w:rPr>
                <w:rFonts w:ascii="David" w:eastAsia="David" w:hAnsi="David" w:cs="David"/>
                <w:color w:val="000000"/>
                <w:sz w:val="24"/>
                <w:szCs w:val="24"/>
                <w:rtl/>
              </w:rPr>
            </w:pPr>
            <w:r>
              <w:rPr>
                <w:rFonts w:ascii="David" w:eastAsia="David" w:hAnsi="David" w:cs="David" w:hint="cs"/>
                <w:color w:val="000000"/>
                <w:sz w:val="24"/>
                <w:szCs w:val="24"/>
                <w:rtl/>
              </w:rPr>
              <w:t>סיפור קהילתי</w:t>
            </w:r>
          </w:p>
        </w:tc>
        <w:tc>
          <w:tcPr>
            <w:tcW w:w="6943" w:type="dxa"/>
          </w:tcPr>
          <w:p w14:paraId="3E99E15B" w14:textId="634B929F" w:rsidR="0070204B" w:rsidRDefault="0070204B" w:rsidP="0070204B">
            <w:pPr>
              <w:pStyle w:val="ac"/>
              <w:bidi/>
              <w:spacing w:line="360" w:lineRule="auto"/>
              <w:ind w:left="0"/>
              <w:jc w:val="both"/>
              <w:rPr>
                <w:rFonts w:ascii="David" w:eastAsia="David" w:hAnsi="David" w:cs="David"/>
                <w:color w:val="000000"/>
                <w:sz w:val="24"/>
                <w:szCs w:val="24"/>
                <w:rtl/>
              </w:rPr>
            </w:pPr>
            <w:r>
              <w:rPr>
                <w:rFonts w:ascii="David" w:eastAsia="David" w:hAnsi="David" w:cs="David" w:hint="cs"/>
                <w:color w:val="000000"/>
                <w:sz w:val="24"/>
                <w:szCs w:val="24"/>
                <w:rtl/>
              </w:rPr>
              <w:t xml:space="preserve">ספרד ואשכנז </w:t>
            </w:r>
            <w:r w:rsidRPr="0070204B">
              <w:rPr>
                <w:rFonts w:ascii="David" w:eastAsia="David" w:hAnsi="David" w:cs="David" w:hint="cs"/>
                <w:b/>
                <w:bCs/>
                <w:color w:val="000000"/>
                <w:sz w:val="24"/>
                <w:szCs w:val="24"/>
                <w:rtl/>
              </w:rPr>
              <w:t>או</w:t>
            </w:r>
            <w:r>
              <w:rPr>
                <w:rFonts w:ascii="David" w:eastAsia="David" w:hAnsi="David" w:cs="David" w:hint="cs"/>
                <w:color w:val="000000"/>
                <w:sz w:val="24"/>
                <w:szCs w:val="24"/>
                <w:rtl/>
              </w:rPr>
              <w:t xml:space="preserve"> הללויה</w:t>
            </w:r>
            <w:r w:rsidR="0044549F">
              <w:rPr>
                <w:rFonts w:ascii="David" w:eastAsia="David" w:hAnsi="David" w:cs="David" w:hint="cs"/>
                <w:color w:val="000000"/>
                <w:sz w:val="24"/>
                <w:szCs w:val="24"/>
                <w:rtl/>
              </w:rPr>
              <w:t xml:space="preserve">  </w:t>
            </w:r>
          </w:p>
        </w:tc>
      </w:tr>
      <w:tr w:rsidR="0070204B" w14:paraId="4C387A7E" w14:textId="77777777" w:rsidTr="0070204B">
        <w:tc>
          <w:tcPr>
            <w:tcW w:w="2249" w:type="dxa"/>
          </w:tcPr>
          <w:p w14:paraId="04C5CB7A" w14:textId="318E9C11" w:rsidR="0070204B" w:rsidRDefault="0070204B" w:rsidP="0070204B">
            <w:pPr>
              <w:pStyle w:val="ac"/>
              <w:bidi/>
              <w:spacing w:line="360" w:lineRule="auto"/>
              <w:ind w:left="0"/>
              <w:jc w:val="both"/>
              <w:rPr>
                <w:rFonts w:ascii="David" w:eastAsia="David" w:hAnsi="David" w:cs="David"/>
                <w:color w:val="000000"/>
                <w:sz w:val="24"/>
                <w:szCs w:val="24"/>
                <w:rtl/>
              </w:rPr>
            </w:pPr>
            <w:r>
              <w:rPr>
                <w:rFonts w:ascii="David" w:eastAsia="David" w:hAnsi="David" w:cs="David" w:hint="cs"/>
                <w:color w:val="000000"/>
                <w:sz w:val="24"/>
                <w:szCs w:val="24"/>
                <w:rtl/>
              </w:rPr>
              <w:t>סרטון מספר</w:t>
            </w:r>
          </w:p>
        </w:tc>
        <w:tc>
          <w:tcPr>
            <w:tcW w:w="6943" w:type="dxa"/>
          </w:tcPr>
          <w:p w14:paraId="331BCA9B" w14:textId="3C906414" w:rsidR="0070204B" w:rsidRDefault="0070204B" w:rsidP="0070204B">
            <w:pPr>
              <w:pStyle w:val="ac"/>
              <w:bidi/>
              <w:spacing w:line="360" w:lineRule="auto"/>
              <w:ind w:left="0"/>
              <w:jc w:val="both"/>
              <w:rPr>
                <w:rFonts w:ascii="David" w:eastAsia="David" w:hAnsi="David" w:cs="David"/>
                <w:color w:val="000000"/>
                <w:sz w:val="24"/>
                <w:szCs w:val="24"/>
                <w:rtl/>
              </w:rPr>
            </w:pPr>
            <w:r>
              <w:rPr>
                <w:rFonts w:ascii="David" w:eastAsia="David" w:hAnsi="David" w:cs="David" w:hint="cs"/>
                <w:color w:val="000000"/>
                <w:sz w:val="24"/>
                <w:szCs w:val="24"/>
                <w:rtl/>
              </w:rPr>
              <w:t xml:space="preserve">מסעות היהודים </w:t>
            </w:r>
            <w:r w:rsidRPr="0070204B">
              <w:rPr>
                <w:rFonts w:ascii="David" w:eastAsia="David" w:hAnsi="David" w:cs="David" w:hint="cs"/>
                <w:b/>
                <w:bCs/>
                <w:color w:val="000000"/>
                <w:sz w:val="24"/>
                <w:szCs w:val="24"/>
                <w:rtl/>
              </w:rPr>
              <w:t>או</w:t>
            </w:r>
            <w:r>
              <w:rPr>
                <w:rFonts w:ascii="David" w:eastAsia="David" w:hAnsi="David" w:cs="David" w:hint="cs"/>
                <w:color w:val="000000"/>
                <w:sz w:val="24"/>
                <w:szCs w:val="24"/>
                <w:rtl/>
              </w:rPr>
              <w:t xml:space="preserve"> בורשט</w:t>
            </w:r>
          </w:p>
        </w:tc>
      </w:tr>
    </w:tbl>
    <w:p w14:paraId="4871051A" w14:textId="77777777" w:rsidR="0070204B" w:rsidRPr="0070204B" w:rsidRDefault="0070204B" w:rsidP="0070204B">
      <w:pPr>
        <w:pBdr>
          <w:top w:val="nil"/>
          <w:left w:val="nil"/>
          <w:bottom w:val="nil"/>
          <w:right w:val="nil"/>
          <w:between w:val="nil"/>
        </w:pBdr>
        <w:bidi/>
        <w:spacing w:line="360" w:lineRule="auto"/>
        <w:contextualSpacing/>
        <w:jc w:val="both"/>
        <w:rPr>
          <w:rFonts w:eastAsia="David"/>
        </w:rPr>
      </w:pPr>
    </w:p>
    <w:p w14:paraId="634521D2" w14:textId="77777777" w:rsidR="0035583F" w:rsidRPr="00311247" w:rsidRDefault="00D52E7D" w:rsidP="0070204B">
      <w:pPr>
        <w:pBdr>
          <w:top w:val="nil"/>
          <w:left w:val="nil"/>
          <w:bottom w:val="nil"/>
          <w:right w:val="nil"/>
          <w:between w:val="nil"/>
        </w:pBdr>
        <w:bidi/>
        <w:spacing w:line="360" w:lineRule="auto"/>
        <w:contextualSpacing/>
        <w:jc w:val="both"/>
        <w:rPr>
          <w:rFonts w:ascii="David" w:eastAsia="David" w:hAnsi="David" w:cs="David"/>
          <w:sz w:val="24"/>
          <w:szCs w:val="24"/>
          <w:u w:val="single"/>
        </w:rPr>
      </w:pPr>
      <w:r w:rsidRPr="00311247">
        <w:rPr>
          <w:rFonts w:ascii="David" w:eastAsia="David" w:hAnsi="David" w:cs="David"/>
          <w:b/>
          <w:sz w:val="24"/>
          <w:szCs w:val="24"/>
          <w:u w:val="single"/>
          <w:rtl/>
        </w:rPr>
        <w:t>חומרים</w:t>
      </w:r>
      <w:r w:rsidRPr="00311247">
        <w:rPr>
          <w:rFonts w:ascii="David" w:eastAsia="David" w:hAnsi="David" w:cs="David"/>
          <w:sz w:val="24"/>
          <w:szCs w:val="24"/>
          <w:u w:val="single"/>
        </w:rPr>
        <w:t>:</w:t>
      </w:r>
    </w:p>
    <w:p w14:paraId="2D0BDC56" w14:textId="3AE4E021" w:rsidR="0035583F" w:rsidRDefault="00E3134F" w:rsidP="00880CDB">
      <w:pPr>
        <w:pStyle w:val="ac"/>
        <w:numPr>
          <w:ilvl w:val="0"/>
          <w:numId w:val="23"/>
        </w:numPr>
        <w:pBdr>
          <w:top w:val="nil"/>
          <w:left w:val="nil"/>
          <w:bottom w:val="nil"/>
          <w:right w:val="nil"/>
          <w:between w:val="nil"/>
        </w:pBdr>
        <w:bidi/>
        <w:spacing w:line="360" w:lineRule="auto"/>
        <w:ind w:left="0"/>
        <w:jc w:val="both"/>
        <w:rPr>
          <w:ins w:id="1" w:author="הדסה אפרתי" w:date="2023-03-19T14:31:00Z"/>
          <w:rFonts w:ascii="David" w:eastAsia="David" w:hAnsi="David" w:cs="David"/>
          <w:sz w:val="24"/>
          <w:szCs w:val="24"/>
        </w:rPr>
      </w:pPr>
      <w:r>
        <w:rPr>
          <w:rFonts w:ascii="David" w:eastAsia="David" w:hAnsi="David" w:cs="David" w:hint="cs"/>
          <w:sz w:val="24"/>
          <w:szCs w:val="24"/>
          <w:rtl/>
        </w:rPr>
        <w:t>טלפונים חכמים או מצלמות</w:t>
      </w:r>
    </w:p>
    <w:p w14:paraId="79773830" w14:textId="5A52F93A" w:rsidR="00AA30A8" w:rsidRPr="00311247" w:rsidRDefault="00AA30A8" w:rsidP="00AA30A8">
      <w:pPr>
        <w:pStyle w:val="ac"/>
        <w:numPr>
          <w:ilvl w:val="0"/>
          <w:numId w:val="23"/>
        </w:numPr>
        <w:pBdr>
          <w:top w:val="nil"/>
          <w:left w:val="nil"/>
          <w:bottom w:val="nil"/>
          <w:right w:val="nil"/>
          <w:between w:val="nil"/>
        </w:pBdr>
        <w:bidi/>
        <w:spacing w:line="360" w:lineRule="auto"/>
        <w:ind w:left="0"/>
        <w:jc w:val="both"/>
        <w:rPr>
          <w:rFonts w:ascii="David" w:eastAsia="David" w:hAnsi="David" w:cs="David"/>
          <w:sz w:val="24"/>
          <w:szCs w:val="24"/>
        </w:rPr>
        <w:pPrChange w:id="2" w:author="הדסה אפרתי" w:date="2023-03-19T14:31:00Z">
          <w:pPr>
            <w:pStyle w:val="ac"/>
            <w:numPr>
              <w:numId w:val="23"/>
            </w:numPr>
            <w:pBdr>
              <w:top w:val="nil"/>
              <w:left w:val="nil"/>
              <w:bottom w:val="nil"/>
              <w:right w:val="nil"/>
              <w:between w:val="nil"/>
            </w:pBdr>
            <w:bidi/>
            <w:spacing w:line="360" w:lineRule="auto"/>
            <w:ind w:left="0" w:hanging="360"/>
            <w:jc w:val="both"/>
          </w:pPr>
        </w:pPrChange>
      </w:pPr>
      <w:ins w:id="3" w:author="הדסה אפרתי" w:date="2023-03-19T14:31:00Z">
        <w:r>
          <w:rPr>
            <w:rFonts w:ascii="David" w:eastAsia="David" w:hAnsi="David" w:cs="David" w:hint="cs"/>
            <w:sz w:val="24"/>
            <w:szCs w:val="24"/>
            <w:rtl/>
          </w:rPr>
          <w:t xml:space="preserve">סט כרטיסיות </w:t>
        </w:r>
      </w:ins>
      <w:ins w:id="4" w:author="הדסה אפרתי" w:date="2023-03-19T14:32:00Z">
        <w:r>
          <w:rPr>
            <w:rFonts w:ascii="David" w:eastAsia="David" w:hAnsi="David" w:cs="David" w:hint="cs"/>
            <w:sz w:val="24"/>
            <w:szCs w:val="24"/>
            <w:rtl/>
          </w:rPr>
          <w:t>תמונות לתערוכת הללויה (5 תמונות בסט)</w:t>
        </w:r>
      </w:ins>
      <w:bookmarkStart w:id="5" w:name="_GoBack"/>
      <w:bookmarkEnd w:id="5"/>
    </w:p>
    <w:p w14:paraId="3B10978C" w14:textId="77777777" w:rsidR="0035583F" w:rsidRPr="008C721F" w:rsidRDefault="0035583F" w:rsidP="0070204B">
      <w:pPr>
        <w:pBdr>
          <w:top w:val="nil"/>
          <w:left w:val="nil"/>
          <w:bottom w:val="nil"/>
          <w:right w:val="nil"/>
          <w:between w:val="nil"/>
        </w:pBdr>
        <w:bidi/>
        <w:spacing w:line="360" w:lineRule="auto"/>
        <w:contextualSpacing/>
        <w:jc w:val="both"/>
        <w:rPr>
          <w:rFonts w:ascii="David" w:eastAsia="David" w:hAnsi="David" w:cs="David"/>
          <w:sz w:val="24"/>
          <w:szCs w:val="24"/>
        </w:rPr>
      </w:pPr>
    </w:p>
    <w:p w14:paraId="0692BA91" w14:textId="77777777" w:rsidR="0035583F" w:rsidRPr="00311247" w:rsidRDefault="00D52E7D" w:rsidP="0070204B">
      <w:pPr>
        <w:pBdr>
          <w:top w:val="nil"/>
          <w:left w:val="nil"/>
          <w:bottom w:val="nil"/>
          <w:right w:val="nil"/>
          <w:between w:val="nil"/>
        </w:pBdr>
        <w:bidi/>
        <w:spacing w:line="360" w:lineRule="auto"/>
        <w:contextualSpacing/>
        <w:jc w:val="both"/>
        <w:rPr>
          <w:rFonts w:ascii="David" w:eastAsia="David" w:hAnsi="David" w:cs="David"/>
          <w:b/>
          <w:sz w:val="24"/>
          <w:szCs w:val="24"/>
          <w:u w:val="single"/>
        </w:rPr>
      </w:pPr>
      <w:r w:rsidRPr="00311247">
        <w:rPr>
          <w:rFonts w:ascii="David" w:eastAsia="David" w:hAnsi="David" w:cs="David"/>
          <w:b/>
          <w:sz w:val="24"/>
          <w:szCs w:val="24"/>
          <w:u w:val="single"/>
          <w:rtl/>
        </w:rPr>
        <w:lastRenderedPageBreak/>
        <w:t>השאלות החשובות בהזמנה:</w:t>
      </w:r>
    </w:p>
    <w:p w14:paraId="460C04F2" w14:textId="77777777" w:rsidR="0035583F" w:rsidRPr="008C721F" w:rsidRDefault="00D52E7D" w:rsidP="0070204B">
      <w:pPr>
        <w:numPr>
          <w:ilvl w:val="0"/>
          <w:numId w:val="15"/>
        </w:numPr>
        <w:pBdr>
          <w:top w:val="nil"/>
          <w:left w:val="nil"/>
          <w:bottom w:val="nil"/>
          <w:right w:val="nil"/>
          <w:between w:val="nil"/>
        </w:pBdr>
        <w:bidi/>
        <w:spacing w:line="360" w:lineRule="auto"/>
        <w:ind w:left="0"/>
        <w:contextualSpacing/>
        <w:jc w:val="both"/>
        <w:rPr>
          <w:rFonts w:ascii="David" w:eastAsia="David" w:hAnsi="David" w:cs="David"/>
          <w:sz w:val="24"/>
          <w:szCs w:val="24"/>
        </w:rPr>
      </w:pPr>
      <w:r w:rsidRPr="008C721F">
        <w:rPr>
          <w:rFonts w:ascii="David" w:eastAsia="David" w:hAnsi="David" w:cs="David"/>
          <w:sz w:val="24"/>
          <w:szCs w:val="24"/>
          <w:rtl/>
        </w:rPr>
        <w:t>האם יש ילדים משולבים בכיתה או על הרצף?</w:t>
      </w:r>
    </w:p>
    <w:p w14:paraId="5626A190" w14:textId="77777777" w:rsidR="0035583F" w:rsidRPr="008C721F" w:rsidRDefault="00D52E7D" w:rsidP="0070204B">
      <w:pPr>
        <w:numPr>
          <w:ilvl w:val="0"/>
          <w:numId w:val="15"/>
        </w:numPr>
        <w:pBdr>
          <w:top w:val="nil"/>
          <w:left w:val="nil"/>
          <w:bottom w:val="nil"/>
          <w:right w:val="nil"/>
          <w:between w:val="nil"/>
        </w:pBdr>
        <w:bidi/>
        <w:spacing w:line="360" w:lineRule="auto"/>
        <w:ind w:left="0"/>
        <w:contextualSpacing/>
        <w:jc w:val="both"/>
        <w:rPr>
          <w:rFonts w:ascii="David" w:eastAsia="David" w:hAnsi="David" w:cs="David"/>
          <w:sz w:val="24"/>
          <w:szCs w:val="24"/>
        </w:rPr>
      </w:pPr>
      <w:r w:rsidRPr="008C721F">
        <w:rPr>
          <w:rFonts w:ascii="David" w:eastAsia="David" w:hAnsi="David" w:cs="David"/>
          <w:sz w:val="24"/>
          <w:szCs w:val="24"/>
          <w:rtl/>
        </w:rPr>
        <w:t>האם יש למורה מידע חשוב שאנו צריכים לדעת על התלמידים/בית הספר?</w:t>
      </w:r>
    </w:p>
    <w:p w14:paraId="2310EF80" w14:textId="77777777" w:rsidR="0035583F" w:rsidRPr="008C721F" w:rsidRDefault="00D52E7D" w:rsidP="0070204B">
      <w:pPr>
        <w:numPr>
          <w:ilvl w:val="0"/>
          <w:numId w:val="15"/>
        </w:numPr>
        <w:pBdr>
          <w:top w:val="nil"/>
          <w:left w:val="nil"/>
          <w:bottom w:val="nil"/>
          <w:right w:val="nil"/>
          <w:between w:val="nil"/>
        </w:pBdr>
        <w:bidi/>
        <w:spacing w:line="360" w:lineRule="auto"/>
        <w:ind w:left="0"/>
        <w:contextualSpacing/>
        <w:jc w:val="both"/>
        <w:rPr>
          <w:rFonts w:ascii="David" w:eastAsia="David" w:hAnsi="David" w:cs="David"/>
          <w:sz w:val="24"/>
          <w:szCs w:val="24"/>
        </w:rPr>
      </w:pPr>
      <w:r w:rsidRPr="008C721F">
        <w:rPr>
          <w:rFonts w:ascii="David" w:eastAsia="David" w:hAnsi="David" w:cs="David"/>
          <w:sz w:val="24"/>
          <w:szCs w:val="24"/>
          <w:rtl/>
        </w:rPr>
        <w:t>האם התלמידים עוסקים בעבודת שורשים? באיזה שלב הם מגיעים למוזיאון מול העבודה (התחלה/אמצע/סוף) ואיזה סוג של עבודת שורשים הם מכינים.</w:t>
      </w:r>
    </w:p>
    <w:p w14:paraId="5BC0C156" w14:textId="77777777" w:rsidR="00311247" w:rsidRDefault="00311247" w:rsidP="0070204B">
      <w:pPr>
        <w:pBdr>
          <w:top w:val="nil"/>
          <w:left w:val="nil"/>
          <w:bottom w:val="nil"/>
          <w:right w:val="nil"/>
          <w:between w:val="nil"/>
        </w:pBdr>
        <w:bidi/>
        <w:spacing w:line="360" w:lineRule="auto"/>
        <w:contextualSpacing/>
        <w:jc w:val="both"/>
        <w:rPr>
          <w:rFonts w:ascii="David" w:eastAsia="David" w:hAnsi="David" w:cs="David"/>
          <w:b/>
          <w:color w:val="000000"/>
          <w:sz w:val="24"/>
          <w:szCs w:val="24"/>
          <w:rtl/>
        </w:rPr>
      </w:pPr>
    </w:p>
    <w:p w14:paraId="0CC5F728" w14:textId="77777777" w:rsidR="0035583F" w:rsidRPr="00311247" w:rsidRDefault="00D52E7D" w:rsidP="0070204B">
      <w:pPr>
        <w:pBdr>
          <w:top w:val="nil"/>
          <w:left w:val="nil"/>
          <w:bottom w:val="nil"/>
          <w:right w:val="nil"/>
          <w:between w:val="nil"/>
        </w:pBdr>
        <w:bidi/>
        <w:spacing w:line="360" w:lineRule="auto"/>
        <w:contextualSpacing/>
        <w:jc w:val="both"/>
        <w:rPr>
          <w:rFonts w:ascii="David" w:eastAsia="David" w:hAnsi="David" w:cs="David"/>
          <w:bCs/>
          <w:sz w:val="28"/>
          <w:szCs w:val="28"/>
        </w:rPr>
      </w:pPr>
      <w:r w:rsidRPr="00311247">
        <w:rPr>
          <w:rFonts w:ascii="David" w:eastAsia="David" w:hAnsi="David" w:cs="David"/>
          <w:bCs/>
          <w:color w:val="000000"/>
          <w:sz w:val="28"/>
          <w:szCs w:val="28"/>
          <w:rtl/>
        </w:rPr>
        <w:t xml:space="preserve">מערך </w:t>
      </w:r>
      <w:r w:rsidRPr="00311247">
        <w:rPr>
          <w:rFonts w:ascii="David" w:eastAsia="David" w:hAnsi="David" w:cs="David"/>
          <w:bCs/>
          <w:sz w:val="28"/>
          <w:szCs w:val="28"/>
          <w:rtl/>
        </w:rPr>
        <w:t>חינוכי</w:t>
      </w:r>
    </w:p>
    <w:p w14:paraId="21A77720" w14:textId="77777777" w:rsidR="0035583F" w:rsidRPr="00311247" w:rsidRDefault="00D52E7D" w:rsidP="0070204B">
      <w:pPr>
        <w:pBdr>
          <w:top w:val="nil"/>
          <w:left w:val="nil"/>
          <w:bottom w:val="nil"/>
          <w:right w:val="nil"/>
          <w:between w:val="nil"/>
        </w:pBdr>
        <w:bidi/>
        <w:spacing w:line="360" w:lineRule="auto"/>
        <w:contextualSpacing/>
        <w:jc w:val="both"/>
        <w:rPr>
          <w:rFonts w:ascii="David" w:eastAsia="David" w:hAnsi="David" w:cs="David"/>
          <w:bCs/>
          <w:sz w:val="24"/>
          <w:szCs w:val="24"/>
        </w:rPr>
      </w:pPr>
      <w:r w:rsidRPr="00311247">
        <w:rPr>
          <w:rFonts w:ascii="David" w:eastAsia="David" w:hAnsi="David" w:cs="David"/>
          <w:bCs/>
          <w:sz w:val="24"/>
          <w:szCs w:val="24"/>
          <w:rtl/>
        </w:rPr>
        <w:t>מטרות פדגוגיות:</w:t>
      </w:r>
    </w:p>
    <w:p w14:paraId="3091C5F1" w14:textId="77777777" w:rsidR="0035583F" w:rsidRPr="00311247" w:rsidRDefault="00D52E7D" w:rsidP="0070204B">
      <w:pPr>
        <w:pBdr>
          <w:top w:val="nil"/>
          <w:left w:val="nil"/>
          <w:bottom w:val="nil"/>
          <w:right w:val="nil"/>
          <w:between w:val="nil"/>
        </w:pBdr>
        <w:bidi/>
        <w:spacing w:line="360" w:lineRule="auto"/>
        <w:contextualSpacing/>
        <w:jc w:val="both"/>
        <w:rPr>
          <w:rFonts w:ascii="David" w:eastAsia="David" w:hAnsi="David" w:cs="David"/>
          <w:bCs/>
          <w:sz w:val="24"/>
          <w:szCs w:val="24"/>
        </w:rPr>
      </w:pPr>
      <w:r w:rsidRPr="00311247">
        <w:rPr>
          <w:rFonts w:ascii="David" w:eastAsia="David" w:hAnsi="David" w:cs="David"/>
          <w:bCs/>
          <w:sz w:val="24"/>
          <w:szCs w:val="24"/>
          <w:rtl/>
        </w:rPr>
        <w:t xml:space="preserve">ידע: </w:t>
      </w:r>
    </w:p>
    <w:p w14:paraId="636374AF" w14:textId="77777777" w:rsidR="0035583F" w:rsidRDefault="00D52E7D" w:rsidP="0070204B">
      <w:pPr>
        <w:numPr>
          <w:ilvl w:val="0"/>
          <w:numId w:val="8"/>
        </w:numPr>
        <w:pBdr>
          <w:top w:val="nil"/>
          <w:left w:val="nil"/>
          <w:bottom w:val="nil"/>
          <w:right w:val="nil"/>
          <w:between w:val="nil"/>
        </w:pBdr>
        <w:bidi/>
        <w:spacing w:line="360" w:lineRule="auto"/>
        <w:ind w:left="0"/>
        <w:contextualSpacing/>
        <w:jc w:val="both"/>
        <w:rPr>
          <w:rFonts w:ascii="David" w:eastAsia="David" w:hAnsi="David" w:cs="David"/>
          <w:sz w:val="24"/>
          <w:szCs w:val="24"/>
        </w:rPr>
      </w:pPr>
      <w:r w:rsidRPr="008C721F">
        <w:rPr>
          <w:rFonts w:ascii="David" w:eastAsia="David" w:hAnsi="David" w:cs="David"/>
          <w:sz w:val="24"/>
          <w:szCs w:val="24"/>
          <w:rtl/>
        </w:rPr>
        <w:t>העמקת הידע וההיכרות עם אורחות החיים, המנהגים והסיפורים של הקהילות בעם היהודי</w:t>
      </w:r>
    </w:p>
    <w:p w14:paraId="72475C68" w14:textId="72F3DDAD" w:rsidR="00CB035F" w:rsidRPr="008C721F" w:rsidRDefault="00CB035F" w:rsidP="00CB035F">
      <w:pPr>
        <w:numPr>
          <w:ilvl w:val="0"/>
          <w:numId w:val="8"/>
        </w:numPr>
        <w:pBdr>
          <w:top w:val="nil"/>
          <w:left w:val="nil"/>
          <w:bottom w:val="nil"/>
          <w:right w:val="nil"/>
          <w:between w:val="nil"/>
        </w:pBdr>
        <w:bidi/>
        <w:spacing w:line="360" w:lineRule="auto"/>
        <w:ind w:left="0"/>
        <w:contextualSpacing/>
        <w:jc w:val="both"/>
        <w:rPr>
          <w:rFonts w:ascii="David" w:eastAsia="David" w:hAnsi="David" w:cs="David"/>
          <w:sz w:val="24"/>
          <w:szCs w:val="24"/>
        </w:rPr>
      </w:pPr>
      <w:r>
        <w:rPr>
          <w:rFonts w:ascii="David" w:eastAsia="David" w:hAnsi="David" w:cs="David" w:hint="cs"/>
          <w:sz w:val="24"/>
          <w:szCs w:val="24"/>
          <w:rtl/>
        </w:rPr>
        <w:t>התלמיד ידע שלכל מנהג/מצוה בתרבות היהודית "יש ש</w:t>
      </w:r>
      <w:r w:rsidR="008E721D">
        <w:rPr>
          <w:rFonts w:ascii="David" w:eastAsia="David" w:hAnsi="David" w:cs="David" w:hint="cs"/>
          <w:sz w:val="24"/>
          <w:szCs w:val="24"/>
          <w:rtl/>
        </w:rPr>
        <w:t>ו</w:t>
      </w:r>
      <w:r>
        <w:rPr>
          <w:rFonts w:ascii="David" w:eastAsia="David" w:hAnsi="David" w:cs="David" w:hint="cs"/>
          <w:sz w:val="24"/>
          <w:szCs w:val="24"/>
          <w:rtl/>
        </w:rPr>
        <w:t>רש".</w:t>
      </w:r>
    </w:p>
    <w:p w14:paraId="46F1AE25" w14:textId="77777777" w:rsidR="0035583F" w:rsidRPr="00311247" w:rsidRDefault="00D52E7D" w:rsidP="0070204B">
      <w:pPr>
        <w:pBdr>
          <w:top w:val="nil"/>
          <w:left w:val="nil"/>
          <w:bottom w:val="nil"/>
          <w:right w:val="nil"/>
          <w:between w:val="nil"/>
        </w:pBdr>
        <w:bidi/>
        <w:spacing w:line="360" w:lineRule="auto"/>
        <w:contextualSpacing/>
        <w:jc w:val="both"/>
        <w:rPr>
          <w:rFonts w:ascii="David" w:eastAsia="David" w:hAnsi="David" w:cs="David"/>
          <w:b/>
          <w:bCs/>
          <w:sz w:val="24"/>
          <w:szCs w:val="24"/>
        </w:rPr>
      </w:pPr>
      <w:r w:rsidRPr="00311247">
        <w:rPr>
          <w:rFonts w:ascii="David" w:eastAsia="David" w:hAnsi="David" w:cs="David"/>
          <w:b/>
          <w:bCs/>
          <w:sz w:val="24"/>
          <w:szCs w:val="24"/>
          <w:rtl/>
        </w:rPr>
        <w:t>מיומנויות:</w:t>
      </w:r>
    </w:p>
    <w:p w14:paraId="40B2A060" w14:textId="5204492D" w:rsidR="0035583F" w:rsidRDefault="00D52E7D" w:rsidP="0070204B">
      <w:pPr>
        <w:numPr>
          <w:ilvl w:val="0"/>
          <w:numId w:val="21"/>
        </w:numPr>
        <w:pBdr>
          <w:top w:val="nil"/>
          <w:left w:val="nil"/>
          <w:bottom w:val="nil"/>
          <w:right w:val="nil"/>
          <w:between w:val="nil"/>
        </w:pBdr>
        <w:bidi/>
        <w:spacing w:line="360" w:lineRule="auto"/>
        <w:ind w:left="0"/>
        <w:contextualSpacing/>
        <w:jc w:val="both"/>
        <w:rPr>
          <w:rFonts w:ascii="David" w:eastAsia="David" w:hAnsi="David" w:cs="David"/>
          <w:sz w:val="24"/>
          <w:szCs w:val="24"/>
        </w:rPr>
      </w:pPr>
      <w:r w:rsidRPr="008C721F">
        <w:rPr>
          <w:rFonts w:ascii="David" w:eastAsia="David" w:hAnsi="David" w:cs="David"/>
          <w:sz w:val="24"/>
          <w:szCs w:val="24"/>
          <w:rtl/>
        </w:rPr>
        <w:t>רכישת כלים לחקר שורשים והיצג אישי דרך סיפור השורשים</w:t>
      </w:r>
    </w:p>
    <w:p w14:paraId="021DE8F3" w14:textId="4D214C13" w:rsidR="00FF3429" w:rsidRPr="00F849FF" w:rsidRDefault="00AE015A" w:rsidP="0070204B">
      <w:pPr>
        <w:numPr>
          <w:ilvl w:val="0"/>
          <w:numId w:val="21"/>
        </w:numPr>
        <w:pBdr>
          <w:top w:val="nil"/>
          <w:left w:val="nil"/>
          <w:bottom w:val="nil"/>
          <w:right w:val="nil"/>
          <w:between w:val="nil"/>
        </w:pBdr>
        <w:bidi/>
        <w:spacing w:line="360" w:lineRule="auto"/>
        <w:ind w:left="0"/>
        <w:contextualSpacing/>
        <w:jc w:val="both"/>
        <w:rPr>
          <w:rFonts w:ascii="David" w:eastAsia="David" w:hAnsi="David" w:cs="David"/>
          <w:sz w:val="24"/>
          <w:szCs w:val="24"/>
        </w:rPr>
      </w:pPr>
      <w:r>
        <w:rPr>
          <w:rFonts w:ascii="David" w:eastAsia="David" w:hAnsi="David" w:cs="David" w:hint="cs"/>
          <w:sz w:val="24"/>
          <w:szCs w:val="24"/>
          <w:rtl/>
        </w:rPr>
        <w:t>אימון יכולת ההתבוננות בדברים שונים בכדי לגלות את הסיפור שהם מספרים.</w:t>
      </w:r>
      <w:r w:rsidR="00222402">
        <w:rPr>
          <w:rFonts w:ascii="David" w:eastAsia="David" w:hAnsi="David" w:cs="David" w:hint="cs"/>
          <w:sz w:val="24"/>
          <w:szCs w:val="24"/>
          <w:rtl/>
        </w:rPr>
        <w:t xml:space="preserve"> התנסות בלמידה באמצעות מוצגים מוזאליים</w:t>
      </w:r>
    </w:p>
    <w:p w14:paraId="0C20C0F9" w14:textId="77777777" w:rsidR="0035583F" w:rsidRPr="00311247" w:rsidRDefault="00D52E7D" w:rsidP="0070204B">
      <w:pPr>
        <w:pBdr>
          <w:top w:val="nil"/>
          <w:left w:val="nil"/>
          <w:bottom w:val="nil"/>
          <w:right w:val="nil"/>
          <w:between w:val="nil"/>
        </w:pBdr>
        <w:bidi/>
        <w:spacing w:line="360" w:lineRule="auto"/>
        <w:contextualSpacing/>
        <w:jc w:val="both"/>
        <w:rPr>
          <w:rFonts w:ascii="David" w:eastAsia="David" w:hAnsi="David" w:cs="David"/>
          <w:b/>
          <w:bCs/>
          <w:sz w:val="24"/>
          <w:szCs w:val="24"/>
        </w:rPr>
      </w:pPr>
      <w:r w:rsidRPr="00311247">
        <w:rPr>
          <w:rFonts w:ascii="David" w:eastAsia="David" w:hAnsi="David" w:cs="David"/>
          <w:b/>
          <w:bCs/>
          <w:sz w:val="24"/>
          <w:szCs w:val="24"/>
          <w:rtl/>
        </w:rPr>
        <w:t>חיבור ורלוונטיות:</w:t>
      </w:r>
    </w:p>
    <w:p w14:paraId="5101FF49" w14:textId="0A476E9D" w:rsidR="00FF3429" w:rsidRDefault="00F56F49" w:rsidP="0070204B">
      <w:pPr>
        <w:numPr>
          <w:ilvl w:val="0"/>
          <w:numId w:val="2"/>
        </w:numPr>
        <w:pBdr>
          <w:top w:val="nil"/>
          <w:left w:val="nil"/>
          <w:bottom w:val="nil"/>
          <w:right w:val="nil"/>
          <w:between w:val="nil"/>
        </w:pBdr>
        <w:bidi/>
        <w:spacing w:line="360" w:lineRule="auto"/>
        <w:ind w:left="0"/>
        <w:contextualSpacing/>
        <w:jc w:val="both"/>
        <w:rPr>
          <w:rFonts w:ascii="David" w:eastAsia="David" w:hAnsi="David" w:cs="David"/>
          <w:sz w:val="24"/>
          <w:szCs w:val="24"/>
        </w:rPr>
      </w:pPr>
      <w:r>
        <w:rPr>
          <w:rFonts w:ascii="David" w:eastAsia="David" w:hAnsi="David" w:cs="David" w:hint="cs"/>
          <w:sz w:val="24"/>
          <w:szCs w:val="24"/>
          <w:rtl/>
        </w:rPr>
        <w:t xml:space="preserve">תפיסת הזהות האישית </w:t>
      </w:r>
      <w:r w:rsidR="00222402">
        <w:rPr>
          <w:rFonts w:ascii="David" w:eastAsia="David" w:hAnsi="David" w:cs="David" w:hint="cs"/>
          <w:sz w:val="24"/>
          <w:szCs w:val="24"/>
          <w:rtl/>
        </w:rPr>
        <w:t>של כל אדם כחלק מהספור המשפחתי, קהילתי, לאומי שלנו</w:t>
      </w:r>
      <w:r w:rsidR="000C5106">
        <w:rPr>
          <w:rFonts w:ascii="David" w:eastAsia="David" w:hAnsi="David" w:cs="David" w:hint="cs"/>
          <w:sz w:val="24"/>
          <w:szCs w:val="24"/>
          <w:rtl/>
        </w:rPr>
        <w:t>, כעם</w:t>
      </w:r>
      <w:r w:rsidR="00222402">
        <w:rPr>
          <w:rFonts w:ascii="David" w:eastAsia="David" w:hAnsi="David" w:cs="David" w:hint="cs"/>
          <w:sz w:val="24"/>
          <w:szCs w:val="24"/>
          <w:rtl/>
        </w:rPr>
        <w:t>.</w:t>
      </w:r>
      <w:r>
        <w:rPr>
          <w:rFonts w:ascii="David" w:eastAsia="David" w:hAnsi="David" w:cs="David" w:hint="cs"/>
          <w:sz w:val="24"/>
          <w:szCs w:val="24"/>
          <w:rtl/>
        </w:rPr>
        <w:t>שלנו כעניין עשיר ומורכב מרכיבים שונים</w:t>
      </w:r>
      <w:r w:rsidR="00AE015A">
        <w:rPr>
          <w:rFonts w:ascii="David" w:eastAsia="David" w:hAnsi="David" w:cs="David" w:hint="cs"/>
          <w:sz w:val="24"/>
          <w:szCs w:val="24"/>
          <w:rtl/>
        </w:rPr>
        <w:t xml:space="preserve"> המספרים כולם חלק מהסיפור שלנו.</w:t>
      </w:r>
    </w:p>
    <w:p w14:paraId="5F97D1CB" w14:textId="3964756D" w:rsidR="0035583F" w:rsidRPr="008C721F" w:rsidRDefault="00AE015A" w:rsidP="0070204B">
      <w:pPr>
        <w:numPr>
          <w:ilvl w:val="0"/>
          <w:numId w:val="2"/>
        </w:numPr>
        <w:pBdr>
          <w:top w:val="nil"/>
          <w:left w:val="nil"/>
          <w:bottom w:val="nil"/>
          <w:right w:val="nil"/>
          <w:between w:val="nil"/>
        </w:pBdr>
        <w:bidi/>
        <w:spacing w:line="360" w:lineRule="auto"/>
        <w:ind w:left="0"/>
        <w:contextualSpacing/>
        <w:jc w:val="both"/>
        <w:rPr>
          <w:rFonts w:ascii="David" w:eastAsia="David" w:hAnsi="David" w:cs="David"/>
          <w:sz w:val="24"/>
          <w:szCs w:val="24"/>
        </w:rPr>
      </w:pPr>
      <w:r>
        <w:rPr>
          <w:rFonts w:ascii="David" w:eastAsia="David" w:hAnsi="David" w:cs="David" w:hint="cs"/>
          <w:sz w:val="24"/>
          <w:szCs w:val="24"/>
          <w:rtl/>
        </w:rPr>
        <w:t xml:space="preserve">בירור והמשגה </w:t>
      </w:r>
      <w:r w:rsidR="00D52E7D" w:rsidRPr="008C721F">
        <w:rPr>
          <w:rFonts w:ascii="David" w:eastAsia="David" w:hAnsi="David" w:cs="David"/>
          <w:sz w:val="24"/>
          <w:szCs w:val="24"/>
          <w:rtl/>
        </w:rPr>
        <w:t>למה ואיך לחקור את הסיפור המשפחתי?</w:t>
      </w:r>
      <w:r w:rsidR="00222402">
        <w:rPr>
          <w:rFonts w:ascii="David" w:eastAsia="David" w:hAnsi="David" w:cs="David" w:hint="cs"/>
          <w:sz w:val="24"/>
          <w:szCs w:val="24"/>
          <w:rtl/>
        </w:rPr>
        <w:t>חפוש</w:t>
      </w:r>
      <w:r w:rsidR="000C5106">
        <w:rPr>
          <w:rFonts w:ascii="David" w:eastAsia="David" w:hAnsi="David" w:cs="David" w:hint="cs"/>
          <w:sz w:val="24"/>
          <w:szCs w:val="24"/>
          <w:rtl/>
        </w:rPr>
        <w:t xml:space="preserve"> ואיתור</w:t>
      </w:r>
      <w:r w:rsidR="00222402">
        <w:rPr>
          <w:rFonts w:ascii="David" w:eastAsia="David" w:hAnsi="David" w:cs="David" w:hint="cs"/>
          <w:sz w:val="24"/>
          <w:szCs w:val="24"/>
          <w:rtl/>
        </w:rPr>
        <w:t xml:space="preserve"> נקודות השקה בין הספור האישי-משפחתי לספור הלאומי של העם היהודי.</w:t>
      </w:r>
    </w:p>
    <w:p w14:paraId="7AD85C4C" w14:textId="17D69B56" w:rsidR="0035583F" w:rsidRDefault="00D52E7D" w:rsidP="0070204B">
      <w:pPr>
        <w:numPr>
          <w:ilvl w:val="0"/>
          <w:numId w:val="2"/>
        </w:numPr>
        <w:pBdr>
          <w:top w:val="nil"/>
          <w:left w:val="nil"/>
          <w:bottom w:val="nil"/>
          <w:right w:val="nil"/>
          <w:between w:val="nil"/>
        </w:pBdr>
        <w:bidi/>
        <w:spacing w:line="360" w:lineRule="auto"/>
        <w:ind w:left="0"/>
        <w:contextualSpacing/>
        <w:jc w:val="both"/>
        <w:rPr>
          <w:rFonts w:ascii="David" w:eastAsia="David" w:hAnsi="David" w:cs="David"/>
          <w:sz w:val="24"/>
          <w:szCs w:val="24"/>
        </w:rPr>
      </w:pPr>
      <w:r w:rsidRPr="008C721F">
        <w:rPr>
          <w:rFonts w:ascii="David" w:eastAsia="David" w:hAnsi="David" w:cs="David"/>
          <w:sz w:val="24"/>
          <w:szCs w:val="24"/>
          <w:rtl/>
        </w:rPr>
        <w:t>הבנת המשמעות והחשיבות של חקר השורשים להמשכיות שלנו כפרטים וכעם</w:t>
      </w:r>
      <w:r w:rsidR="000C5106">
        <w:rPr>
          <w:rFonts w:ascii="David" w:eastAsia="David" w:hAnsi="David" w:cs="David" w:hint="cs"/>
          <w:sz w:val="24"/>
          <w:szCs w:val="24"/>
          <w:rtl/>
        </w:rPr>
        <w:t xml:space="preserve"> (רכישת ידע בבחינת "דע מאין באת...</w:t>
      </w:r>
    </w:p>
    <w:p w14:paraId="20271ED5" w14:textId="1CCE9D98" w:rsidR="000C5106" w:rsidRPr="008C721F" w:rsidRDefault="000C5106" w:rsidP="000C5106">
      <w:pPr>
        <w:numPr>
          <w:ilvl w:val="0"/>
          <w:numId w:val="2"/>
        </w:numPr>
        <w:pBdr>
          <w:top w:val="nil"/>
          <w:left w:val="nil"/>
          <w:bottom w:val="nil"/>
          <w:right w:val="nil"/>
          <w:between w:val="nil"/>
        </w:pBdr>
        <w:bidi/>
        <w:spacing w:line="360" w:lineRule="auto"/>
        <w:ind w:left="0"/>
        <w:contextualSpacing/>
        <w:jc w:val="both"/>
        <w:rPr>
          <w:rFonts w:ascii="David" w:eastAsia="David" w:hAnsi="David" w:cs="David"/>
          <w:sz w:val="24"/>
          <w:szCs w:val="24"/>
        </w:rPr>
      </w:pPr>
      <w:r>
        <w:rPr>
          <w:rFonts w:ascii="David" w:eastAsia="David" w:hAnsi="David" w:cs="David" w:hint="cs"/>
          <w:sz w:val="24"/>
          <w:szCs w:val="24"/>
          <w:rtl/>
        </w:rPr>
        <w:t xml:space="preserve">על מנת לחזק את "לאן אתה הולך" </w:t>
      </w:r>
    </w:p>
    <w:p w14:paraId="5959BCC7" w14:textId="77777777" w:rsidR="0035583F" w:rsidRPr="008C721F" w:rsidRDefault="0035583F" w:rsidP="0070204B">
      <w:pPr>
        <w:pBdr>
          <w:top w:val="nil"/>
          <w:left w:val="nil"/>
          <w:bottom w:val="nil"/>
          <w:right w:val="nil"/>
          <w:between w:val="nil"/>
        </w:pBdr>
        <w:bidi/>
        <w:spacing w:line="360" w:lineRule="auto"/>
        <w:contextualSpacing/>
        <w:jc w:val="both"/>
        <w:rPr>
          <w:rFonts w:ascii="David" w:eastAsia="David" w:hAnsi="David" w:cs="David"/>
          <w:sz w:val="24"/>
          <w:szCs w:val="24"/>
        </w:rPr>
      </w:pPr>
    </w:p>
    <w:p w14:paraId="62AC1128" w14:textId="77777777" w:rsidR="0035583F" w:rsidRPr="00B12B57" w:rsidRDefault="00D52E7D" w:rsidP="0070204B">
      <w:pPr>
        <w:pBdr>
          <w:top w:val="nil"/>
          <w:left w:val="nil"/>
          <w:bottom w:val="nil"/>
          <w:right w:val="nil"/>
          <w:between w:val="nil"/>
        </w:pBdr>
        <w:bidi/>
        <w:spacing w:line="360" w:lineRule="auto"/>
        <w:contextualSpacing/>
        <w:jc w:val="both"/>
        <w:rPr>
          <w:rFonts w:ascii="David" w:eastAsia="David" w:hAnsi="David" w:cs="David"/>
          <w:bCs/>
          <w:sz w:val="24"/>
          <w:szCs w:val="24"/>
        </w:rPr>
      </w:pPr>
      <w:r w:rsidRPr="00B12B57">
        <w:rPr>
          <w:rFonts w:ascii="David" w:eastAsia="David" w:hAnsi="David" w:cs="David"/>
          <w:bCs/>
          <w:sz w:val="24"/>
          <w:szCs w:val="24"/>
          <w:rtl/>
        </w:rPr>
        <w:t>סיור במוזיאון</w:t>
      </w:r>
    </w:p>
    <w:p w14:paraId="7E1B16D3" w14:textId="722542CF" w:rsidR="0035583F" w:rsidRPr="00913840" w:rsidRDefault="00B12B57" w:rsidP="0070204B">
      <w:pPr>
        <w:pBdr>
          <w:top w:val="nil"/>
          <w:left w:val="nil"/>
          <w:bottom w:val="nil"/>
          <w:right w:val="nil"/>
          <w:between w:val="nil"/>
        </w:pBdr>
        <w:bidi/>
        <w:spacing w:line="360" w:lineRule="auto"/>
        <w:contextualSpacing/>
        <w:jc w:val="both"/>
        <w:rPr>
          <w:rFonts w:ascii="David" w:eastAsia="David" w:hAnsi="David" w:cs="David"/>
          <w:b/>
          <w:sz w:val="24"/>
          <w:szCs w:val="24"/>
          <w:u w:val="single"/>
        </w:rPr>
      </w:pPr>
      <w:r w:rsidRPr="00913840">
        <w:rPr>
          <w:rFonts w:ascii="David" w:eastAsia="David" w:hAnsi="David" w:cs="David" w:hint="cs"/>
          <w:b/>
          <w:sz w:val="24"/>
          <w:szCs w:val="24"/>
          <w:u w:val="single"/>
          <w:rtl/>
        </w:rPr>
        <w:t>(</w:t>
      </w:r>
      <w:r w:rsidR="00AE015A">
        <w:rPr>
          <w:rFonts w:ascii="David" w:eastAsia="David" w:hAnsi="David" w:cs="David" w:hint="cs"/>
          <w:b/>
          <w:sz w:val="24"/>
          <w:szCs w:val="24"/>
          <w:u w:val="single"/>
          <w:rtl/>
        </w:rPr>
        <w:t>5</w:t>
      </w:r>
      <w:r w:rsidR="00AE015A" w:rsidRPr="00913840">
        <w:rPr>
          <w:rFonts w:ascii="David" w:eastAsia="David" w:hAnsi="David" w:cs="David" w:hint="cs"/>
          <w:b/>
          <w:sz w:val="24"/>
          <w:szCs w:val="24"/>
          <w:u w:val="single"/>
          <w:rtl/>
        </w:rPr>
        <w:t xml:space="preserve"> </w:t>
      </w:r>
      <w:r w:rsidRPr="00913840">
        <w:rPr>
          <w:rFonts w:ascii="David" w:eastAsia="David" w:hAnsi="David" w:cs="David" w:hint="cs"/>
          <w:b/>
          <w:sz w:val="24"/>
          <w:szCs w:val="24"/>
          <w:u w:val="single"/>
          <w:rtl/>
        </w:rPr>
        <w:t>דקות) פתיחה</w:t>
      </w:r>
      <w:r w:rsidR="00D52E7D" w:rsidRPr="00913840">
        <w:rPr>
          <w:rFonts w:ascii="David" w:eastAsia="David" w:hAnsi="David" w:cs="David"/>
          <w:b/>
          <w:sz w:val="24"/>
          <w:szCs w:val="24"/>
          <w:u w:val="single"/>
          <w:rtl/>
        </w:rPr>
        <w:t>:</w:t>
      </w:r>
    </w:p>
    <w:p w14:paraId="593D4D13" w14:textId="77777777" w:rsidR="000C5106" w:rsidRDefault="00D52E7D" w:rsidP="0070204B">
      <w:pPr>
        <w:bidi/>
        <w:spacing w:line="360" w:lineRule="auto"/>
        <w:contextualSpacing/>
        <w:jc w:val="both"/>
        <w:rPr>
          <w:rFonts w:ascii="David" w:eastAsia="David" w:hAnsi="David" w:cs="David"/>
          <w:sz w:val="24"/>
          <w:szCs w:val="24"/>
          <w:rtl/>
        </w:rPr>
      </w:pPr>
      <w:r w:rsidRPr="003D48EF">
        <w:rPr>
          <w:rFonts w:ascii="David" w:eastAsia="David" w:hAnsi="David" w:cs="David"/>
          <w:sz w:val="24"/>
          <w:szCs w:val="24"/>
          <w:rtl/>
        </w:rPr>
        <w:t>המדריכה</w:t>
      </w:r>
      <w:r w:rsidR="00311247">
        <w:rPr>
          <w:rStyle w:val="ae"/>
          <w:rFonts w:ascii="David" w:eastAsia="David" w:hAnsi="David" w:cs="David"/>
          <w:sz w:val="24"/>
          <w:szCs w:val="24"/>
          <w:rtl/>
        </w:rPr>
        <w:footnoteReference w:id="1"/>
      </w:r>
      <w:r w:rsidRPr="003D48EF">
        <w:rPr>
          <w:rFonts w:ascii="David" w:eastAsia="David" w:hAnsi="David" w:cs="David"/>
          <w:sz w:val="24"/>
          <w:szCs w:val="24"/>
          <w:rtl/>
        </w:rPr>
        <w:t xml:space="preserve"> תפתח בהצג</w:t>
      </w:r>
      <w:r w:rsidR="00311247" w:rsidRPr="003D48EF">
        <w:rPr>
          <w:rFonts w:ascii="David" w:eastAsia="David" w:hAnsi="David" w:cs="David" w:hint="cs"/>
          <w:sz w:val="24"/>
          <w:szCs w:val="24"/>
          <w:rtl/>
        </w:rPr>
        <w:t>ה</w:t>
      </w:r>
      <w:r w:rsidRPr="003D48EF">
        <w:rPr>
          <w:rFonts w:ascii="David" w:eastAsia="David" w:hAnsi="David" w:cs="David"/>
          <w:sz w:val="24"/>
          <w:szCs w:val="24"/>
          <w:rtl/>
        </w:rPr>
        <w:t xml:space="preserve"> אישי</w:t>
      </w:r>
      <w:r w:rsidR="00311247" w:rsidRPr="003D48EF">
        <w:rPr>
          <w:rFonts w:ascii="David" w:eastAsia="David" w:hAnsi="David" w:cs="David" w:hint="cs"/>
          <w:sz w:val="24"/>
          <w:szCs w:val="24"/>
          <w:rtl/>
        </w:rPr>
        <w:t>ת</w:t>
      </w:r>
      <w:r w:rsidRPr="003D48EF">
        <w:rPr>
          <w:rFonts w:ascii="David" w:eastAsia="David" w:hAnsi="David" w:cs="David"/>
          <w:sz w:val="24"/>
          <w:szCs w:val="24"/>
          <w:rtl/>
        </w:rPr>
        <w:t xml:space="preserve">, </w:t>
      </w:r>
      <w:r w:rsidR="00311247" w:rsidRPr="003D48EF">
        <w:rPr>
          <w:rFonts w:ascii="David" w:eastAsia="David" w:hAnsi="David" w:cs="David" w:hint="cs"/>
          <w:sz w:val="24"/>
          <w:szCs w:val="24"/>
          <w:rtl/>
        </w:rPr>
        <w:t xml:space="preserve">את </w:t>
      </w:r>
      <w:r w:rsidRPr="003D48EF">
        <w:rPr>
          <w:rFonts w:ascii="David" w:eastAsia="David" w:hAnsi="David" w:cs="David"/>
          <w:sz w:val="24"/>
          <w:szCs w:val="24"/>
          <w:rtl/>
        </w:rPr>
        <w:t>המוזיאון ומטרות היום.</w:t>
      </w:r>
    </w:p>
    <w:p w14:paraId="4C17E19B" w14:textId="2E061143" w:rsidR="008F0357" w:rsidRDefault="00D52E7D" w:rsidP="000C5106">
      <w:pPr>
        <w:bidi/>
        <w:spacing w:line="360" w:lineRule="auto"/>
        <w:contextualSpacing/>
        <w:jc w:val="both"/>
        <w:rPr>
          <w:rFonts w:ascii="David" w:eastAsia="David" w:hAnsi="David" w:cs="David"/>
          <w:sz w:val="24"/>
          <w:szCs w:val="24"/>
          <w:rtl/>
        </w:rPr>
      </w:pPr>
      <w:r w:rsidRPr="003D48EF">
        <w:rPr>
          <w:rFonts w:ascii="David" w:eastAsia="David" w:hAnsi="David" w:cs="David"/>
          <w:sz w:val="24"/>
          <w:szCs w:val="24"/>
          <w:rtl/>
        </w:rPr>
        <w:t xml:space="preserve"> </w:t>
      </w:r>
      <w:r w:rsidR="00666DFC" w:rsidRPr="00147B35">
        <w:rPr>
          <w:rFonts w:ascii="David" w:eastAsia="David" w:hAnsi="David" w:cs="David"/>
          <w:b/>
          <w:sz w:val="24"/>
          <w:szCs w:val="24"/>
          <w:rtl/>
        </w:rPr>
        <w:t>שאלו</w:t>
      </w:r>
      <w:r w:rsidR="00666DFC" w:rsidRPr="00147B35">
        <w:rPr>
          <w:rFonts w:ascii="David" w:eastAsia="David" w:hAnsi="David" w:cs="David"/>
          <w:sz w:val="24"/>
          <w:szCs w:val="24"/>
          <w:rtl/>
        </w:rPr>
        <w:t>: האם יש להם רעיון למה המוזיאון קשור אליהם אישית? למה</w:t>
      </w:r>
      <w:r w:rsidR="003A6FE7">
        <w:rPr>
          <w:rFonts w:ascii="David" w:eastAsia="David" w:hAnsi="David" w:cs="David" w:hint="cs"/>
          <w:sz w:val="24"/>
          <w:szCs w:val="24"/>
          <w:rtl/>
        </w:rPr>
        <w:t xml:space="preserve"> לדעתכם, בחרה מחנכת הכיתה להביא אתכם דווקא למוזאון שלנו?  העלו השערות.</w:t>
      </w:r>
      <w:r w:rsidR="00666DFC" w:rsidRPr="00147B35">
        <w:rPr>
          <w:rFonts w:ascii="David" w:eastAsia="David" w:hAnsi="David" w:cs="David"/>
          <w:sz w:val="24"/>
          <w:szCs w:val="24"/>
          <w:rtl/>
        </w:rPr>
        <w:t xml:space="preserve"> חשוב שהם יבואו לבקר במוזיאון (והמשפחות שלהם והילדים שלהם בעתיד)?</w:t>
      </w:r>
      <w:r w:rsidR="007F224E">
        <w:rPr>
          <w:rFonts w:ascii="David" w:eastAsia="David" w:hAnsi="David" w:cs="David" w:hint="cs"/>
          <w:sz w:val="24"/>
          <w:szCs w:val="24"/>
          <w:rtl/>
        </w:rPr>
        <w:t xml:space="preserve"> </w:t>
      </w:r>
      <w:r w:rsidR="001A3C73">
        <w:rPr>
          <w:rFonts w:ascii="David" w:eastAsia="David" w:hAnsi="David" w:cs="David" w:hint="cs"/>
          <w:sz w:val="24"/>
          <w:szCs w:val="24"/>
          <w:rtl/>
        </w:rPr>
        <w:t>אם אני מעוניינת לדעת מי אתם-"מה הסיפור שלכם", אילו דברים תגידו לי. מהם מרכיבי הזהות שהופכים אתכן/ם למי שאתם כיום?</w:t>
      </w:r>
      <w:r w:rsidR="003A6FE7">
        <w:rPr>
          <w:rFonts w:ascii="David" w:eastAsia="David" w:hAnsi="David" w:cs="David" w:hint="cs"/>
          <w:sz w:val="24"/>
          <w:szCs w:val="24"/>
          <w:rtl/>
        </w:rPr>
        <w:t>(מציעה לבחור מתנדב ובעזרתו להבין. למשל נדב- ובעזרת נדב להמחיש: שם משפחתך... כמה ילדים בבית... מה מקומך בין הילדים? (בכור שני... הצעיר ביותר...) מאין סבתא וסבא שלך?...באיזה ארועים הסטוריים אבא/אמא   סבתא/סבא לקחו חלק... מה הם כבר ספרו לך? איך היית מגדיר</w:t>
      </w:r>
      <w:r w:rsidR="002B62A2">
        <w:rPr>
          <w:rFonts w:ascii="David" w:eastAsia="David" w:hAnsi="David" w:cs="David" w:hint="cs"/>
          <w:sz w:val="24"/>
          <w:szCs w:val="24"/>
          <w:rtl/>
        </w:rPr>
        <w:t xml:space="preserve"> את היהדות של משפחתך (דתי, מסורתי, חילוני...</w:t>
      </w:r>
      <w:r w:rsidR="001A3C73">
        <w:rPr>
          <w:rFonts w:ascii="David" w:eastAsia="David" w:hAnsi="David" w:cs="David" w:hint="cs"/>
          <w:sz w:val="24"/>
          <w:szCs w:val="24"/>
          <w:rtl/>
        </w:rPr>
        <w:t xml:space="preserve"> </w:t>
      </w:r>
      <w:r w:rsidR="00CB035F">
        <w:rPr>
          <w:rFonts w:ascii="David" w:eastAsia="David" w:hAnsi="David" w:cs="David" w:hint="cs"/>
          <w:sz w:val="24"/>
          <w:szCs w:val="24"/>
          <w:rtl/>
        </w:rPr>
        <w:t>במה זה מתבטא?...</w:t>
      </w:r>
      <w:r w:rsidR="001A3C73">
        <w:rPr>
          <w:rFonts w:ascii="David" w:eastAsia="David" w:hAnsi="David" w:cs="David" w:hint="cs"/>
          <w:sz w:val="24"/>
          <w:szCs w:val="24"/>
          <w:rtl/>
        </w:rPr>
        <w:t xml:space="preserve">במידה והם מתקשים לענות, ניתן להן/ם דוגמאות אך עדיין נדרבן אותן/ם לחשוב על דברים משלהם- האם ההרכב המשפחתי שלכן/ם חשוב (למשל, עם מי אני חי/ה? איפה אני ממקומ/ת בין הילדים במשפחה וכו')? מה מקום המגורים שלי? מה אני אוהב/ת לעשות בשעות הפנאי? איזה אוכל אני אוהב/ת או אולי אפילו </w:t>
      </w:r>
      <w:r w:rsidR="001A3C73">
        <w:rPr>
          <w:rFonts w:ascii="David" w:eastAsia="David" w:hAnsi="David" w:cs="David" w:hint="cs"/>
          <w:sz w:val="24"/>
          <w:szCs w:val="24"/>
          <w:rtl/>
        </w:rPr>
        <w:lastRenderedPageBreak/>
        <w:t xml:space="preserve">יודע/ת להכין? מאיפה המשפחה שלי הגיעה? אילו מסורות אנחנו מקיימים במשפחה ו/או בקהילה? מיהן "דמויות המופת" שמהן אני מקבל/ת השראה? </w:t>
      </w:r>
      <w:r w:rsidR="008F0357">
        <w:rPr>
          <w:rFonts w:ascii="David" w:eastAsia="David" w:hAnsi="David" w:cs="David" w:hint="cs"/>
          <w:sz w:val="24"/>
          <w:szCs w:val="24"/>
          <w:rtl/>
        </w:rPr>
        <w:t>אילו אירועים היסטוריים השפיעו על המשפחה שלי? וכו'. כל הדברים הללו הופכים אותנו למי שאנחנו. עבודת השורשים נותנת לנו הזדמנות להעמיק בעבר אך בה בעת גם לגלות על עצמנו מי ומה אנחנו. לכתוב את הסיפור שלנו ושל המשפחה שלנו.</w:t>
      </w:r>
    </w:p>
    <w:p w14:paraId="6D8D0DEE" w14:textId="77777777" w:rsidR="002B62A2" w:rsidRDefault="008F0357" w:rsidP="00054ADF">
      <w:pPr>
        <w:pStyle w:val="ac"/>
        <w:bidi/>
        <w:spacing w:after="160" w:line="360" w:lineRule="auto"/>
        <w:ind w:left="0"/>
        <w:jc w:val="both"/>
        <w:rPr>
          <w:rFonts w:ascii="David" w:eastAsia="David" w:hAnsi="David" w:cs="David"/>
          <w:sz w:val="24"/>
          <w:szCs w:val="24"/>
          <w:rtl/>
        </w:rPr>
      </w:pPr>
      <w:r>
        <w:rPr>
          <w:rFonts w:ascii="David" w:eastAsia="David" w:hAnsi="David" w:cs="David" w:hint="cs"/>
          <w:sz w:val="24"/>
          <w:szCs w:val="24"/>
          <w:rtl/>
        </w:rPr>
        <w:t xml:space="preserve">נספר שזו בעצם מהות המוזיאון, רק בקנה מידה גדול יותר- לספר את הסיפור של העם היהודי לאורך התקופות ועד ימינו. </w:t>
      </w:r>
      <w:r w:rsidR="009C2311">
        <w:rPr>
          <w:rFonts w:ascii="David" w:eastAsia="David" w:hAnsi="David" w:cs="David" w:hint="cs"/>
          <w:sz w:val="24"/>
          <w:szCs w:val="24"/>
          <w:rtl/>
        </w:rPr>
        <w:t>מסיבה זו, הוא מספר על אותם מרכיבים שמנינו לפני רגע לגבי עצמנו- אילו סוגים של משפחות או קהילות מרכיבות את העם היהודי, אילו מסורות מתקיימות בו, איזו תרבות של פנאי ויצירה קיימת בו, אילו שפות ומאכלים הוא מדבר ואוהב, מה ההיסטוריה שלו וכו'. בעצם, כשכותבים עבודת שורשים, יוצרים מעין "מיני מוזיאון"</w:t>
      </w:r>
      <w:r w:rsidR="0028738B">
        <w:rPr>
          <w:rFonts w:ascii="David" w:eastAsia="David" w:hAnsi="David" w:cs="David" w:hint="cs"/>
          <w:sz w:val="24"/>
          <w:szCs w:val="24"/>
          <w:rtl/>
        </w:rPr>
        <w:t xml:space="preserve"> אבל גם מבלי לכתוב עבודת שורשים</w:t>
      </w:r>
      <w:r w:rsidR="0037770A">
        <w:rPr>
          <w:rFonts w:ascii="David" w:eastAsia="David" w:hAnsi="David" w:cs="David" w:hint="cs"/>
          <w:sz w:val="24"/>
          <w:szCs w:val="24"/>
          <w:rtl/>
        </w:rPr>
        <w:t>, הסיפור המשפחתי שלנו הוא חלק ממי שאנחנו וההיכרו איתו לא מפסיקה אחרי שכותבים עבודת שורשים אלא מלווה אותנו.</w:t>
      </w:r>
      <w:r w:rsidR="009C2311">
        <w:rPr>
          <w:rFonts w:ascii="David" w:eastAsia="David" w:hAnsi="David" w:cs="David" w:hint="cs"/>
          <w:sz w:val="24"/>
          <w:szCs w:val="24"/>
          <w:rtl/>
        </w:rPr>
        <w:t xml:space="preserve"> המטרה שלנו היום היא לראות </w:t>
      </w:r>
      <w:r w:rsidR="004F1802">
        <w:rPr>
          <w:rFonts w:ascii="David" w:eastAsia="David" w:hAnsi="David" w:cs="David" w:hint="cs"/>
          <w:sz w:val="24"/>
          <w:szCs w:val="24"/>
          <w:rtl/>
        </w:rPr>
        <w:t xml:space="preserve">איך המוזיאון שמספר את הסיפור הגדול של העם היהודי משתמש בחומרים שונים כדי לספר את הסיפור הזה ואיך אנחנו יכולים להשתמש בחומרים דומים בעבודת השורשים שלנו ובכלל. </w:t>
      </w:r>
    </w:p>
    <w:p w14:paraId="359B13CD" w14:textId="210D7B00" w:rsidR="002B62A2" w:rsidRDefault="00B47D69" w:rsidP="007A3E52">
      <w:pPr>
        <w:pStyle w:val="ac"/>
        <w:bidi/>
        <w:spacing w:after="160" w:line="360" w:lineRule="auto"/>
        <w:ind w:left="0"/>
        <w:jc w:val="both"/>
        <w:rPr>
          <w:rFonts w:ascii="David" w:eastAsia="David" w:hAnsi="David" w:cs="David"/>
          <w:sz w:val="24"/>
          <w:szCs w:val="24"/>
          <w:rtl/>
        </w:rPr>
      </w:pPr>
      <w:r>
        <w:rPr>
          <w:rFonts w:ascii="David" w:eastAsia="David" w:hAnsi="David" w:cs="David" w:hint="cs"/>
          <w:sz w:val="24"/>
          <w:szCs w:val="24"/>
          <w:rtl/>
        </w:rPr>
        <w:t>לכולנו יש תמונות משפחתיות, כולנו מוקפים בחפצים בבית, במגריות של סבא וסבתא שלנו יש מסמכים שונים- כולם אמצעים שמספרים סיפור ואם נשכיל להסתכל עליהם לעומק, נוכל לגלות מה הם מספרים על המשפחה שלנו ועלינו.</w:t>
      </w:r>
      <w:r w:rsidR="00F93673">
        <w:rPr>
          <w:rFonts w:ascii="David" w:eastAsia="David" w:hAnsi="David" w:cs="David" w:hint="cs"/>
          <w:sz w:val="24"/>
          <w:szCs w:val="24"/>
          <w:rtl/>
        </w:rPr>
        <w:t xml:space="preserve"> </w:t>
      </w:r>
      <w:r w:rsidR="00F93673" w:rsidRPr="00341CF7">
        <w:rPr>
          <w:rFonts w:ascii="David" w:eastAsia="David" w:hAnsi="David" w:cs="David" w:hint="cs"/>
          <w:b/>
          <w:bCs/>
          <w:sz w:val="24"/>
          <w:szCs w:val="24"/>
          <w:rtl/>
        </w:rPr>
        <w:t>לכל אחד מהם ולכל אחד מאיתנו יש שורשים שרק צריך למצוא.</w:t>
      </w:r>
      <w:r w:rsidR="00F93673">
        <w:rPr>
          <w:rFonts w:ascii="David" w:eastAsia="David" w:hAnsi="David" w:cs="David" w:hint="cs"/>
          <w:b/>
          <w:bCs/>
          <w:sz w:val="24"/>
          <w:szCs w:val="24"/>
          <w:rtl/>
        </w:rPr>
        <w:t xml:space="preserve"> המשימה המשותפת שלנו היא</w:t>
      </w:r>
      <w:r w:rsidR="00F93673" w:rsidRPr="00341CF7">
        <w:rPr>
          <w:rFonts w:ascii="David" w:eastAsia="David" w:hAnsi="David" w:cs="David" w:hint="cs"/>
          <w:b/>
          <w:bCs/>
          <w:sz w:val="24"/>
          <w:szCs w:val="24"/>
          <w:rtl/>
        </w:rPr>
        <w:t xml:space="preserve"> </w:t>
      </w:r>
      <w:r w:rsidR="00F93673" w:rsidRPr="00F93673">
        <w:rPr>
          <w:rFonts w:ascii="David" w:eastAsia="David" w:hAnsi="David" w:cs="David" w:hint="cs"/>
          <w:b/>
          <w:bCs/>
          <w:sz w:val="24"/>
          <w:szCs w:val="24"/>
          <w:rtl/>
        </w:rPr>
        <w:t>בכל</w:t>
      </w:r>
      <w:r w:rsidR="00F93673">
        <w:rPr>
          <w:rFonts w:ascii="David" w:eastAsia="David" w:hAnsi="David" w:cs="David" w:hint="cs"/>
          <w:b/>
          <w:bCs/>
          <w:sz w:val="24"/>
          <w:szCs w:val="24"/>
          <w:rtl/>
        </w:rPr>
        <w:t xml:space="preserve"> תחנה ותחנה לגלות יחד מהם השורשים של המוצג שלפנינו.</w:t>
      </w:r>
      <w:r w:rsidR="00AE015A">
        <w:rPr>
          <w:rFonts w:ascii="David" w:eastAsia="David" w:hAnsi="David" w:cs="David" w:hint="cs"/>
          <w:sz w:val="24"/>
          <w:szCs w:val="24"/>
          <w:rtl/>
        </w:rPr>
        <w:t xml:space="preserve"> </w:t>
      </w:r>
    </w:p>
    <w:p w14:paraId="6A2A9534" w14:textId="19537831" w:rsidR="00AE015A" w:rsidRDefault="00AE015A" w:rsidP="002B62A2">
      <w:pPr>
        <w:pStyle w:val="ac"/>
        <w:bidi/>
        <w:spacing w:after="160" w:line="360" w:lineRule="auto"/>
        <w:ind w:left="0"/>
        <w:jc w:val="both"/>
        <w:rPr>
          <w:rFonts w:ascii="David" w:hAnsi="David" w:cs="David"/>
          <w:sz w:val="24"/>
          <w:szCs w:val="24"/>
          <w:rtl/>
        </w:rPr>
      </w:pPr>
      <w:r w:rsidRPr="0070204B">
        <w:rPr>
          <w:rFonts w:ascii="David" w:eastAsia="David" w:hAnsi="David" w:cs="David"/>
          <w:sz w:val="24"/>
          <w:szCs w:val="24"/>
          <w:rtl/>
        </w:rPr>
        <w:t>זהו ס</w:t>
      </w:r>
      <w:r w:rsidRPr="0070204B">
        <w:rPr>
          <w:rFonts w:ascii="David" w:hAnsi="David" w:cs="David"/>
          <w:sz w:val="24"/>
          <w:szCs w:val="24"/>
          <w:u w:val="single"/>
          <w:rtl/>
        </w:rPr>
        <w:t>יור מבעד למשקפיים של מעצב מוזיאון</w:t>
      </w:r>
      <w:r w:rsidRPr="0070204B">
        <w:rPr>
          <w:rFonts w:ascii="David" w:hAnsi="David" w:cs="David"/>
          <w:sz w:val="24"/>
          <w:szCs w:val="24"/>
          <w:rtl/>
        </w:rPr>
        <w:t>, הקשור לעיצוב המוזיאון הפרטי שהם יוצרים בעבודת השורשים שלהם. כלומר בין השאר השאלה היא איך משתמשים בחומרים שונים כדי לספר את הסיפור שלנו.</w:t>
      </w:r>
      <w:r w:rsidR="00570A30">
        <w:rPr>
          <w:rFonts w:ascii="David" w:hAnsi="David" w:cs="David" w:hint="cs"/>
          <w:sz w:val="24"/>
          <w:szCs w:val="24"/>
          <w:rtl/>
        </w:rPr>
        <w:t xml:space="preserve"> </w:t>
      </w:r>
      <w:r w:rsidRPr="0070204B">
        <w:rPr>
          <w:rFonts w:ascii="David" w:hAnsi="David" w:cs="David"/>
          <w:sz w:val="24"/>
          <w:szCs w:val="24"/>
          <w:rtl/>
        </w:rPr>
        <w:t>איך משתמשים בחומרים שניתן לראות כדי לספר את הסיפור שלנו.</w:t>
      </w:r>
    </w:p>
    <w:p w14:paraId="10895140" w14:textId="455AD647" w:rsidR="0035583F" w:rsidRPr="00FC50DE" w:rsidRDefault="0035583F" w:rsidP="0070204B">
      <w:pPr>
        <w:pBdr>
          <w:top w:val="nil"/>
          <w:left w:val="nil"/>
          <w:bottom w:val="nil"/>
          <w:right w:val="nil"/>
          <w:between w:val="nil"/>
        </w:pBdr>
        <w:bidi/>
        <w:spacing w:line="360" w:lineRule="auto"/>
        <w:contextualSpacing/>
        <w:jc w:val="both"/>
        <w:rPr>
          <w:rFonts w:ascii="David" w:eastAsia="David" w:hAnsi="David" w:cs="David"/>
          <w:sz w:val="24"/>
          <w:szCs w:val="24"/>
        </w:rPr>
      </w:pPr>
    </w:p>
    <w:p w14:paraId="7EFECA14" w14:textId="6FAAD333" w:rsidR="0035583F" w:rsidRPr="00B12B57" w:rsidRDefault="00D52E7D" w:rsidP="0070204B">
      <w:pPr>
        <w:pBdr>
          <w:top w:val="nil"/>
          <w:left w:val="nil"/>
          <w:bottom w:val="nil"/>
          <w:right w:val="nil"/>
          <w:between w:val="nil"/>
        </w:pBdr>
        <w:bidi/>
        <w:spacing w:line="360" w:lineRule="auto"/>
        <w:contextualSpacing/>
        <w:jc w:val="both"/>
        <w:rPr>
          <w:rFonts w:ascii="David" w:eastAsia="David" w:hAnsi="David" w:cs="David"/>
          <w:b/>
          <w:sz w:val="24"/>
          <w:szCs w:val="24"/>
          <w:u w:val="single"/>
        </w:rPr>
      </w:pPr>
      <w:r w:rsidRPr="00B12B57">
        <w:rPr>
          <w:rFonts w:ascii="David" w:eastAsia="David" w:hAnsi="David" w:cs="David"/>
          <w:b/>
          <w:sz w:val="24"/>
          <w:szCs w:val="24"/>
          <w:u w:val="single"/>
          <w:rtl/>
        </w:rPr>
        <w:t>(</w:t>
      </w:r>
      <w:r w:rsidR="00AE015A">
        <w:rPr>
          <w:rFonts w:ascii="David" w:eastAsia="David" w:hAnsi="David" w:cs="David" w:hint="cs"/>
          <w:b/>
          <w:sz w:val="24"/>
          <w:szCs w:val="24"/>
          <w:u w:val="single"/>
          <w:rtl/>
        </w:rPr>
        <w:t>30</w:t>
      </w:r>
      <w:r w:rsidR="00AE015A" w:rsidRPr="00B12B57">
        <w:rPr>
          <w:rFonts w:ascii="David" w:eastAsia="David" w:hAnsi="David" w:cs="David"/>
          <w:b/>
          <w:sz w:val="24"/>
          <w:szCs w:val="24"/>
          <w:u w:val="single"/>
          <w:rtl/>
        </w:rPr>
        <w:t xml:space="preserve"> </w:t>
      </w:r>
      <w:r w:rsidRPr="00B12B57">
        <w:rPr>
          <w:rFonts w:ascii="David" w:eastAsia="David" w:hAnsi="David" w:cs="David"/>
          <w:b/>
          <w:sz w:val="24"/>
          <w:szCs w:val="24"/>
          <w:u w:val="single"/>
          <w:rtl/>
        </w:rPr>
        <w:t>דקות) קומה 3 - הפסיפס</w:t>
      </w:r>
    </w:p>
    <w:p w14:paraId="0F9B6C90" w14:textId="77777777" w:rsidR="0035583F" w:rsidRPr="00F1249F" w:rsidRDefault="00D52E7D" w:rsidP="0070204B">
      <w:pPr>
        <w:numPr>
          <w:ilvl w:val="0"/>
          <w:numId w:val="11"/>
        </w:numPr>
        <w:pBdr>
          <w:top w:val="nil"/>
          <w:left w:val="nil"/>
          <w:bottom w:val="nil"/>
          <w:right w:val="nil"/>
          <w:between w:val="nil"/>
        </w:pBdr>
        <w:bidi/>
        <w:spacing w:line="360" w:lineRule="auto"/>
        <w:ind w:left="0"/>
        <w:contextualSpacing/>
        <w:jc w:val="both"/>
        <w:rPr>
          <w:rFonts w:ascii="David" w:eastAsia="David" w:hAnsi="David" w:cs="David"/>
          <w:bCs/>
          <w:sz w:val="24"/>
          <w:szCs w:val="24"/>
        </w:rPr>
      </w:pPr>
      <w:r w:rsidRPr="00F1249F">
        <w:rPr>
          <w:rFonts w:ascii="David" w:eastAsia="David" w:hAnsi="David" w:cs="David"/>
          <w:bCs/>
          <w:sz w:val="24"/>
          <w:szCs w:val="24"/>
          <w:rtl/>
        </w:rPr>
        <w:t>פתיחה</w:t>
      </w:r>
    </w:p>
    <w:p w14:paraId="58A07733" w14:textId="4BC8C4DF" w:rsidR="0035583F" w:rsidRPr="008C721F" w:rsidRDefault="00D52E7D" w:rsidP="0070204B">
      <w:pPr>
        <w:pBdr>
          <w:top w:val="nil"/>
          <w:left w:val="nil"/>
          <w:bottom w:val="nil"/>
          <w:right w:val="nil"/>
          <w:between w:val="nil"/>
        </w:pBdr>
        <w:bidi/>
        <w:spacing w:line="360" w:lineRule="auto"/>
        <w:contextualSpacing/>
        <w:jc w:val="both"/>
        <w:rPr>
          <w:rFonts w:ascii="David" w:eastAsia="David" w:hAnsi="David" w:cs="David"/>
          <w:sz w:val="24"/>
          <w:szCs w:val="24"/>
        </w:rPr>
      </w:pPr>
      <w:r w:rsidRPr="008C721F">
        <w:rPr>
          <w:rFonts w:ascii="David" w:eastAsia="David" w:hAnsi="David" w:cs="David"/>
          <w:sz w:val="24"/>
          <w:szCs w:val="24"/>
          <w:rtl/>
        </w:rPr>
        <w:t>דגש על כך שזוהי המודרנה, איך נראה העם היהודי כיום</w:t>
      </w:r>
      <w:r w:rsidR="008E721D">
        <w:rPr>
          <w:rFonts w:ascii="David" w:eastAsia="David" w:hAnsi="David" w:cs="David" w:hint="cs"/>
          <w:sz w:val="24"/>
          <w:szCs w:val="24"/>
          <w:rtl/>
        </w:rPr>
        <w:t xml:space="preserve"> </w:t>
      </w:r>
      <w:r w:rsidR="002B62A2">
        <w:rPr>
          <w:rFonts w:ascii="David" w:eastAsia="David" w:hAnsi="David" w:cs="David" w:hint="cs"/>
          <w:sz w:val="24"/>
          <w:szCs w:val="24"/>
          <w:rtl/>
        </w:rPr>
        <w:t>במאה- מאה וחמישים השנים האחרונות.</w:t>
      </w:r>
      <w:r w:rsidRPr="008C721F">
        <w:rPr>
          <w:rFonts w:ascii="David" w:eastAsia="David" w:hAnsi="David" w:cs="David"/>
          <w:sz w:val="24"/>
          <w:szCs w:val="24"/>
          <w:rtl/>
        </w:rPr>
        <w:t xml:space="preserve">. </w:t>
      </w:r>
    </w:p>
    <w:p w14:paraId="1F09C3C9" w14:textId="11B1DDAD" w:rsidR="0035583F" w:rsidRPr="008C721F" w:rsidRDefault="00D52E7D" w:rsidP="0070204B">
      <w:pPr>
        <w:pBdr>
          <w:top w:val="nil"/>
          <w:left w:val="nil"/>
          <w:bottom w:val="nil"/>
          <w:right w:val="nil"/>
          <w:between w:val="nil"/>
        </w:pBdr>
        <w:bidi/>
        <w:spacing w:line="360" w:lineRule="auto"/>
        <w:contextualSpacing/>
        <w:jc w:val="both"/>
        <w:rPr>
          <w:rFonts w:ascii="David" w:eastAsia="David" w:hAnsi="David" w:cs="David"/>
          <w:sz w:val="24"/>
          <w:szCs w:val="24"/>
        </w:rPr>
      </w:pPr>
      <w:r w:rsidRPr="008C721F">
        <w:rPr>
          <w:rFonts w:ascii="David" w:eastAsia="David" w:hAnsi="David" w:cs="David"/>
          <w:sz w:val="24"/>
          <w:szCs w:val="24"/>
          <w:rtl/>
        </w:rPr>
        <w:t>המשימות בקומה הן תחת הכותרת ''איפה אני</w:t>
      </w:r>
      <w:r w:rsidR="00BD4955">
        <w:rPr>
          <w:rFonts w:ascii="David" w:eastAsia="David" w:hAnsi="David" w:cs="David" w:hint="cs"/>
          <w:sz w:val="24"/>
          <w:szCs w:val="24"/>
          <w:rtl/>
        </w:rPr>
        <w:t xml:space="preserve"> או הספור המשפחתי שלי </w:t>
      </w:r>
      <w:r w:rsidRPr="008C721F">
        <w:rPr>
          <w:rFonts w:ascii="David" w:eastAsia="David" w:hAnsi="David" w:cs="David"/>
          <w:sz w:val="24"/>
          <w:szCs w:val="24"/>
          <w:rtl/>
        </w:rPr>
        <w:t xml:space="preserve"> בסיפור</w:t>
      </w:r>
      <w:r w:rsidR="00BD4955">
        <w:rPr>
          <w:rFonts w:ascii="David" w:eastAsia="David" w:hAnsi="David" w:cs="David" w:hint="cs"/>
          <w:sz w:val="24"/>
          <w:szCs w:val="24"/>
          <w:rtl/>
        </w:rPr>
        <w:t>ו של העם היהודי</w:t>
      </w:r>
      <w:r w:rsidRPr="008C721F">
        <w:rPr>
          <w:rFonts w:ascii="David" w:eastAsia="David" w:hAnsi="David" w:cs="David"/>
          <w:sz w:val="24"/>
          <w:szCs w:val="24"/>
          <w:rtl/>
        </w:rPr>
        <w:t>?'' ובעצם כולן מבקשות לשמוע את הטעם והדעה האישית של התלמידים. כחלק מחווית השורשים אנחנו מחפשים במוזיאון גם את עצמנו ולא רק את העבר שלנו.</w:t>
      </w:r>
    </w:p>
    <w:p w14:paraId="54A8AAD8" w14:textId="12664A45" w:rsidR="0035583F" w:rsidRPr="00147B35" w:rsidRDefault="00D52E7D" w:rsidP="0070204B">
      <w:pPr>
        <w:numPr>
          <w:ilvl w:val="0"/>
          <w:numId w:val="11"/>
        </w:numPr>
        <w:pBdr>
          <w:top w:val="nil"/>
          <w:left w:val="nil"/>
          <w:bottom w:val="nil"/>
          <w:right w:val="nil"/>
          <w:between w:val="nil"/>
        </w:pBdr>
        <w:bidi/>
        <w:spacing w:line="360" w:lineRule="auto"/>
        <w:ind w:left="0"/>
        <w:contextualSpacing/>
        <w:jc w:val="both"/>
        <w:rPr>
          <w:rFonts w:ascii="David" w:eastAsia="David" w:hAnsi="David" w:cs="David"/>
          <w:bCs/>
          <w:sz w:val="24"/>
          <w:szCs w:val="24"/>
        </w:rPr>
      </w:pPr>
      <w:r w:rsidRPr="00147B35">
        <w:rPr>
          <w:rFonts w:ascii="David" w:eastAsia="David" w:hAnsi="David" w:cs="David"/>
          <w:bCs/>
          <w:sz w:val="24"/>
          <w:szCs w:val="24"/>
          <w:rtl/>
        </w:rPr>
        <w:t xml:space="preserve">מוקד </w:t>
      </w:r>
      <w:r w:rsidR="00B12B57" w:rsidRPr="00147B35">
        <w:rPr>
          <w:rFonts w:ascii="David" w:eastAsia="David" w:hAnsi="David" w:cs="David" w:hint="cs"/>
          <w:bCs/>
          <w:sz w:val="24"/>
          <w:szCs w:val="24"/>
          <w:rtl/>
        </w:rPr>
        <w:t>להיות יהודי היום</w:t>
      </w:r>
      <w:r w:rsidR="00302F8B" w:rsidRPr="00147B35">
        <w:rPr>
          <w:rFonts w:ascii="David" w:eastAsia="David" w:hAnsi="David" w:cs="David" w:hint="cs"/>
          <w:bCs/>
          <w:sz w:val="24"/>
          <w:szCs w:val="24"/>
          <w:rtl/>
        </w:rPr>
        <w:t xml:space="preserve">- </w:t>
      </w:r>
      <w:r w:rsidR="00E81E36">
        <w:rPr>
          <w:rFonts w:ascii="David" w:eastAsia="David" w:hAnsi="David" w:cs="David" w:hint="cs"/>
          <w:bCs/>
          <w:sz w:val="24"/>
          <w:szCs w:val="24"/>
          <w:rtl/>
        </w:rPr>
        <w:t>סיפור דרך תמונה וראיון</w:t>
      </w:r>
    </w:p>
    <w:p w14:paraId="65AEFC7B" w14:textId="5F9852A3" w:rsidR="0035583F" w:rsidRPr="008C721F" w:rsidRDefault="00D52E7D" w:rsidP="0012418B">
      <w:pPr>
        <w:pBdr>
          <w:top w:val="nil"/>
          <w:left w:val="nil"/>
          <w:bottom w:val="nil"/>
          <w:right w:val="nil"/>
          <w:between w:val="nil"/>
        </w:pBdr>
        <w:bidi/>
        <w:spacing w:line="360" w:lineRule="auto"/>
        <w:contextualSpacing/>
        <w:jc w:val="both"/>
        <w:rPr>
          <w:rFonts w:ascii="David" w:eastAsia="David" w:hAnsi="David" w:cs="David"/>
          <w:sz w:val="24"/>
          <w:szCs w:val="24"/>
        </w:rPr>
      </w:pPr>
      <w:r w:rsidRPr="008C721F">
        <w:rPr>
          <w:rFonts w:ascii="David" w:eastAsia="David" w:hAnsi="David" w:cs="David"/>
          <w:sz w:val="24"/>
          <w:szCs w:val="24"/>
          <w:rtl/>
        </w:rPr>
        <w:t>בהתחלה של הקומה אנו פוגשים משפחות ואנשים שמספרים לנו ומראים לנו מהי הזהות היהודית שלהם. בואו נבחן יחד משפחה אחת+דמות ונראה מה הדבר שהיה להם הכי חשוב להציג (לבוש, חפצים בבית, מה הדברים שהדמות משתפת בסרטון).</w:t>
      </w:r>
      <w:r w:rsidR="008A14A0">
        <w:rPr>
          <w:rFonts w:ascii="David" w:eastAsia="David" w:hAnsi="David" w:cs="David" w:hint="cs"/>
          <w:sz w:val="24"/>
          <w:szCs w:val="24"/>
          <w:rtl/>
        </w:rPr>
        <w:t xml:space="preserve"> </w:t>
      </w:r>
    </w:p>
    <w:p w14:paraId="0518D6A0" w14:textId="09BFE952" w:rsidR="0035583F" w:rsidRPr="008C721F" w:rsidRDefault="00D52E7D" w:rsidP="0070204B">
      <w:pPr>
        <w:pBdr>
          <w:top w:val="nil"/>
          <w:left w:val="nil"/>
          <w:bottom w:val="nil"/>
          <w:right w:val="nil"/>
          <w:between w:val="nil"/>
        </w:pBdr>
        <w:bidi/>
        <w:spacing w:line="360" w:lineRule="auto"/>
        <w:contextualSpacing/>
        <w:jc w:val="both"/>
        <w:rPr>
          <w:rFonts w:ascii="David" w:eastAsia="David" w:hAnsi="David" w:cs="David"/>
          <w:sz w:val="24"/>
          <w:szCs w:val="24"/>
        </w:rPr>
      </w:pPr>
      <w:r w:rsidRPr="008C721F">
        <w:rPr>
          <w:rFonts w:ascii="David" w:eastAsia="David" w:hAnsi="David" w:cs="David"/>
          <w:sz w:val="24"/>
          <w:szCs w:val="24"/>
          <w:rtl/>
        </w:rPr>
        <w:t>נסכם ונציין שכל זהות יהודית</w:t>
      </w:r>
      <w:r w:rsidR="0028738B">
        <w:rPr>
          <w:rFonts w:ascii="David" w:eastAsia="David" w:hAnsi="David" w:cs="David"/>
          <w:sz w:val="24"/>
          <w:szCs w:val="24"/>
        </w:rPr>
        <w:t xml:space="preserve"> </w:t>
      </w:r>
      <w:r w:rsidR="0028738B">
        <w:rPr>
          <w:rFonts w:ascii="David" w:eastAsia="David" w:hAnsi="David" w:cs="David" w:hint="cs"/>
          <w:sz w:val="24"/>
          <w:szCs w:val="24"/>
          <w:rtl/>
        </w:rPr>
        <w:t xml:space="preserve"> (וזהות בכלל)</w:t>
      </w:r>
      <w:r w:rsidRPr="008C721F">
        <w:rPr>
          <w:rFonts w:ascii="David" w:eastAsia="David" w:hAnsi="David" w:cs="David"/>
          <w:sz w:val="24"/>
          <w:szCs w:val="24"/>
          <w:rtl/>
        </w:rPr>
        <w:t xml:space="preserve"> היא מיוחדת ושונה, והדרך בה היא מבטאת את עצמה יכולה להיות בסגנון אחר - בלבוש, במסורת, או אפילו בדברים שאינם בולטים לעין ונגלה רק כאשר נשוחח עם האנשים.</w:t>
      </w:r>
    </w:p>
    <w:p w14:paraId="783B7037" w14:textId="70866E6E" w:rsidR="00302F8B" w:rsidRPr="00302F8B" w:rsidRDefault="00302F8B" w:rsidP="0070204B">
      <w:pPr>
        <w:pBdr>
          <w:top w:val="nil"/>
          <w:left w:val="nil"/>
          <w:bottom w:val="nil"/>
          <w:right w:val="nil"/>
          <w:between w:val="nil"/>
        </w:pBdr>
        <w:bidi/>
        <w:spacing w:line="360" w:lineRule="auto"/>
        <w:contextualSpacing/>
        <w:jc w:val="both"/>
        <w:rPr>
          <w:rFonts w:ascii="David" w:eastAsia="David" w:hAnsi="David" w:cs="David"/>
          <w:sz w:val="24"/>
          <w:szCs w:val="24"/>
        </w:rPr>
      </w:pPr>
      <w:bookmarkStart w:id="6" w:name="_Hlk96335549"/>
      <w:r>
        <w:rPr>
          <w:rFonts w:ascii="David" w:eastAsia="David" w:hAnsi="David" w:cs="David" w:hint="cs"/>
          <w:sz w:val="24"/>
          <w:szCs w:val="24"/>
          <w:rtl/>
        </w:rPr>
        <w:t>הסתובבו בין הדמויות והאזינו- האם אתם מתחברים למה שנאמר? האם יש דמויות שמעוררות בכן/ם התנגדות? איך אתן/ם הייתן/ם מציגים את עצמכן/ם אילו הייתן/ם אחת/ד הדמויות?</w:t>
      </w:r>
      <w:r w:rsidR="005A7F1D">
        <w:rPr>
          <w:rFonts w:ascii="David" w:eastAsia="David" w:hAnsi="David" w:cs="David" w:hint="cs"/>
          <w:sz w:val="24"/>
          <w:szCs w:val="24"/>
          <w:rtl/>
        </w:rPr>
        <w:t xml:space="preserve"> </w:t>
      </w:r>
    </w:p>
    <w:p w14:paraId="68E7ED05" w14:textId="2C17D783" w:rsidR="0035583F" w:rsidRDefault="00302F8B" w:rsidP="0070204B">
      <w:pPr>
        <w:pBdr>
          <w:top w:val="nil"/>
          <w:left w:val="nil"/>
          <w:bottom w:val="nil"/>
          <w:right w:val="nil"/>
          <w:between w:val="nil"/>
        </w:pBdr>
        <w:bidi/>
        <w:spacing w:line="360" w:lineRule="auto"/>
        <w:contextualSpacing/>
        <w:jc w:val="both"/>
        <w:rPr>
          <w:rFonts w:ascii="David" w:eastAsia="David" w:hAnsi="David" w:cs="David"/>
          <w:sz w:val="24"/>
          <w:szCs w:val="24"/>
          <w:rtl/>
        </w:rPr>
      </w:pPr>
      <w:r>
        <w:rPr>
          <w:rFonts w:ascii="David" w:eastAsia="David" w:hAnsi="David" w:cs="David" w:hint="cs"/>
          <w:sz w:val="24"/>
          <w:szCs w:val="24"/>
          <w:rtl/>
        </w:rPr>
        <w:t xml:space="preserve">הסתובבו בין המשפחות השונות- </w:t>
      </w:r>
      <w:r w:rsidR="00D52E7D" w:rsidRPr="008C721F">
        <w:rPr>
          <w:rFonts w:ascii="David" w:eastAsia="David" w:hAnsi="David" w:cs="David"/>
          <w:sz w:val="24"/>
          <w:szCs w:val="24"/>
          <w:rtl/>
        </w:rPr>
        <w:t>האם אתם מזהים משהו דומה למשפחה שלכם בתמונות (חפץ, רהיט, לבוש, הרכב האנשים)?</w:t>
      </w:r>
      <w:r>
        <w:rPr>
          <w:rFonts w:ascii="David" w:eastAsia="David" w:hAnsi="David" w:cs="David" w:hint="cs"/>
          <w:sz w:val="24"/>
          <w:szCs w:val="24"/>
          <w:rtl/>
        </w:rPr>
        <w:t xml:space="preserve"> חשבו- אם המשפחה שלכן/ן הייתה מוזמנת להציג את עצמה כך במוזיאון, אילו דברים היא הייתה שמחה בקדמת הבמה? מה היה לה הכי חשוב להציג ודרך זאת לספר על עצמה? </w:t>
      </w:r>
    </w:p>
    <w:bookmarkEnd w:id="6"/>
    <w:p w14:paraId="2B837286" w14:textId="1596D799" w:rsidR="0070321E" w:rsidRDefault="007F224E" w:rsidP="008B3681">
      <w:pPr>
        <w:pBdr>
          <w:top w:val="nil"/>
          <w:left w:val="nil"/>
          <w:bottom w:val="nil"/>
          <w:right w:val="nil"/>
          <w:between w:val="nil"/>
        </w:pBdr>
        <w:bidi/>
        <w:spacing w:line="360" w:lineRule="auto"/>
        <w:contextualSpacing/>
        <w:jc w:val="both"/>
        <w:rPr>
          <w:rFonts w:ascii="David" w:eastAsia="David" w:hAnsi="David" w:cs="David"/>
          <w:sz w:val="24"/>
          <w:szCs w:val="24"/>
          <w:rtl/>
        </w:rPr>
      </w:pPr>
      <w:r>
        <w:rPr>
          <w:rFonts w:ascii="David" w:eastAsia="David" w:hAnsi="David" w:cs="David" w:hint="cs"/>
          <w:sz w:val="24"/>
          <w:szCs w:val="24"/>
          <w:rtl/>
        </w:rPr>
        <w:lastRenderedPageBreak/>
        <w:t xml:space="preserve">המשגה: </w:t>
      </w:r>
      <w:r w:rsidR="0028738B">
        <w:rPr>
          <w:rFonts w:ascii="David" w:eastAsia="David" w:hAnsi="David" w:cs="David" w:hint="cs"/>
          <w:sz w:val="24"/>
          <w:szCs w:val="24"/>
          <w:rtl/>
        </w:rPr>
        <w:t xml:space="preserve">סיכום תחנה: המשגת הכלים שקיבלנו- </w:t>
      </w:r>
      <w:r w:rsidR="00C2417D">
        <w:rPr>
          <w:rFonts w:ascii="David" w:eastAsia="David" w:hAnsi="David" w:cs="David" w:hint="cs"/>
          <w:sz w:val="24"/>
          <w:szCs w:val="24"/>
          <w:rtl/>
        </w:rPr>
        <w:t>ניתוח תמונה משפחתית ומיני-ראיון (לשמוע את האדם עצמו מדבר על הזהות שלו ולא רק לנחש מה אנחנו חושבים שהיא).</w:t>
      </w:r>
      <w:r w:rsidR="008B3681" w:rsidRPr="008B3681" w:rsidDel="008B3681">
        <w:rPr>
          <w:rFonts w:ascii="David" w:eastAsia="David" w:hAnsi="David" w:cs="David" w:hint="cs"/>
          <w:sz w:val="24"/>
          <w:szCs w:val="24"/>
          <w:rtl/>
        </w:rPr>
        <w:t xml:space="preserve"> </w:t>
      </w:r>
      <w:r w:rsidR="0070321E">
        <w:rPr>
          <w:rFonts w:ascii="David" w:eastAsia="David" w:hAnsi="David" w:cs="David" w:hint="cs"/>
          <w:sz w:val="24"/>
          <w:szCs w:val="24"/>
          <w:rtl/>
        </w:rPr>
        <w:t>שימו לב שלאינדבידואלים אין רקע כמו למשפחות ולכן מה שהם מספרים על עצמם הוא המידע היחיד שיש בידינו ואנחנו חייבים להקשיב.</w:t>
      </w:r>
    </w:p>
    <w:p w14:paraId="3480353C" w14:textId="59B5B8E8" w:rsidR="00C2417D" w:rsidRPr="00BB578D" w:rsidRDefault="00C2417D" w:rsidP="0070321E">
      <w:pPr>
        <w:pBdr>
          <w:top w:val="nil"/>
          <w:left w:val="nil"/>
          <w:bottom w:val="nil"/>
          <w:right w:val="nil"/>
          <w:between w:val="nil"/>
        </w:pBdr>
        <w:bidi/>
        <w:spacing w:line="360" w:lineRule="auto"/>
        <w:contextualSpacing/>
        <w:jc w:val="both"/>
        <w:rPr>
          <w:rFonts w:ascii="David" w:eastAsia="David" w:hAnsi="David" w:cs="David"/>
          <w:b/>
          <w:sz w:val="24"/>
          <w:szCs w:val="24"/>
          <w:rtl/>
        </w:rPr>
      </w:pPr>
      <w:r w:rsidRPr="00BB578D">
        <w:rPr>
          <w:rFonts w:ascii="David" w:eastAsia="David" w:hAnsi="David" w:cs="David" w:hint="cs"/>
          <w:bCs/>
          <w:sz w:val="24"/>
          <w:szCs w:val="24"/>
          <w:rtl/>
        </w:rPr>
        <w:t>מוקד אמונות ומסורות- קמע להגנה על הרך הנולד</w:t>
      </w:r>
      <w:r w:rsidR="00BB578D" w:rsidRPr="00BB578D">
        <w:rPr>
          <w:rFonts w:ascii="David" w:eastAsia="David" w:hAnsi="David" w:cs="David" w:hint="cs"/>
          <w:bCs/>
          <w:sz w:val="24"/>
          <w:szCs w:val="24"/>
          <w:rtl/>
        </w:rPr>
        <w:t xml:space="preserve"> וחמסה</w:t>
      </w:r>
      <w:r w:rsidR="00E81E36" w:rsidRPr="00BB578D">
        <w:rPr>
          <w:rFonts w:ascii="David" w:eastAsia="David" w:hAnsi="David" w:cs="David" w:hint="cs"/>
          <w:bCs/>
          <w:sz w:val="24"/>
          <w:szCs w:val="24"/>
          <w:rtl/>
        </w:rPr>
        <w:t xml:space="preserve">-סיפור דרך </w:t>
      </w:r>
      <w:r w:rsidRPr="00BB578D">
        <w:rPr>
          <w:rFonts w:ascii="David" w:eastAsia="David" w:hAnsi="David" w:cs="David" w:hint="cs"/>
          <w:b/>
          <w:sz w:val="24"/>
          <w:szCs w:val="24"/>
          <w:rtl/>
        </w:rPr>
        <w:t>ממבט ראשון מדובר בחפץ סתום שאינו ניתן להבנה כלל אבל הוא טומן בחובו הרבה מאוד אלמנטים שמתחברים כולם לכדי סיפור שלם. בתחילה נגדיר לתלמידות/ים משימת גילוי של עשרה דברים לפחות שמסתתרים בתוך הקמע (ידי ברכת הכהנים, קווי מתאר של בית, טקסטים מסוימים וכו'). בשלב השני ננסה לנתח יחד את המשמעות של האלמנטים הללו (מה זה ברכת הכהנים? מה</w:t>
      </w:r>
      <w:r w:rsidRPr="0012418B">
        <w:rPr>
          <w:rFonts w:ascii="David" w:eastAsia="David" w:hAnsi="David" w:cs="David" w:hint="cs"/>
          <w:b/>
          <w:sz w:val="24"/>
          <w:szCs w:val="24"/>
          <w:rtl/>
        </w:rPr>
        <w:t xml:space="preserve"> המשמעות של המלאך הגואל וכו'? ובכלל, מה זה קמע ומה אפשר ללמוד מכך שיצרו קמע להגנה על תינוק? אילו קמעות יש במשפחה שלכם</w:t>
      </w:r>
      <w:r w:rsidR="002B54B1" w:rsidRPr="0012418B">
        <w:rPr>
          <w:rFonts w:ascii="David" w:eastAsia="David" w:hAnsi="David" w:cs="David" w:hint="cs"/>
          <w:b/>
          <w:sz w:val="24"/>
          <w:szCs w:val="24"/>
          <w:rtl/>
        </w:rPr>
        <w:t xml:space="preserve"> ומה הם מלמדים על הפחדים והאמונות שלנו?</w:t>
      </w:r>
      <w:r w:rsidR="00BB578D">
        <w:rPr>
          <w:rFonts w:ascii="David" w:eastAsia="David" w:hAnsi="David" w:cs="David" w:hint="cs"/>
          <w:b/>
          <w:sz w:val="24"/>
          <w:szCs w:val="24"/>
          <w:rtl/>
        </w:rPr>
        <w:t xml:space="preserve"> כעת נעבור לחמסה- אותה אנחנו על פי רוב רואים כקישוט או כתכשיט אבל מה המקור שלה? מה הסיפור העומד מאחוריה?</w:t>
      </w:r>
    </w:p>
    <w:p w14:paraId="0D925337" w14:textId="5C530317" w:rsidR="00C2417D" w:rsidRDefault="00C2417D" w:rsidP="0070204B">
      <w:pPr>
        <w:pBdr>
          <w:top w:val="nil"/>
          <w:left w:val="nil"/>
          <w:bottom w:val="nil"/>
          <w:right w:val="nil"/>
          <w:between w:val="nil"/>
        </w:pBdr>
        <w:bidi/>
        <w:spacing w:line="360" w:lineRule="auto"/>
        <w:contextualSpacing/>
        <w:jc w:val="both"/>
        <w:rPr>
          <w:rFonts w:ascii="David" w:eastAsia="David" w:hAnsi="David" w:cs="David"/>
          <w:b/>
          <w:sz w:val="24"/>
          <w:szCs w:val="24"/>
          <w:rtl/>
        </w:rPr>
      </w:pPr>
      <w:r w:rsidRPr="00AE015A">
        <w:rPr>
          <w:rFonts w:ascii="David" w:eastAsia="David" w:hAnsi="David" w:cs="David" w:hint="cs"/>
          <w:b/>
          <w:sz w:val="24"/>
          <w:szCs w:val="24"/>
          <w:rtl/>
        </w:rPr>
        <w:t>סיכום תחנה</w:t>
      </w:r>
      <w:r w:rsidR="002B54B1" w:rsidRPr="00AE015A">
        <w:rPr>
          <w:rFonts w:ascii="David" w:eastAsia="David" w:hAnsi="David" w:cs="David" w:hint="cs"/>
          <w:b/>
          <w:sz w:val="24"/>
          <w:szCs w:val="24"/>
          <w:rtl/>
        </w:rPr>
        <w:t>: המשגת הלמידה שניתן להפיק מהסתכלות על חפץ, אפילו מבלי לדעת עליו כמעט כלום. כמה דברים ניתן ללמוד כשלא רצים אלא מסתכלים לעומק</w:t>
      </w:r>
      <w:r w:rsidR="00BB578D">
        <w:rPr>
          <w:rFonts w:ascii="David" w:eastAsia="David" w:hAnsi="David" w:cs="David" w:hint="cs"/>
          <w:b/>
          <w:sz w:val="24"/>
          <w:szCs w:val="24"/>
          <w:rtl/>
        </w:rPr>
        <w:t xml:space="preserve"> ובוודאי כאשר אנחנו חוקרים את הסיפור שעומד מאחורי החפץ</w:t>
      </w:r>
      <w:r w:rsidR="002B54B1" w:rsidRPr="00AE015A">
        <w:rPr>
          <w:rFonts w:ascii="David" w:eastAsia="David" w:hAnsi="David" w:cs="David" w:hint="cs"/>
          <w:b/>
          <w:sz w:val="24"/>
          <w:szCs w:val="24"/>
          <w:rtl/>
        </w:rPr>
        <w:t>.</w:t>
      </w:r>
    </w:p>
    <w:p w14:paraId="77AA61B1" w14:textId="70446ACA" w:rsidR="0070321E" w:rsidRPr="00AE015A" w:rsidRDefault="0070321E" w:rsidP="0070321E">
      <w:pPr>
        <w:pBdr>
          <w:top w:val="nil"/>
          <w:left w:val="nil"/>
          <w:bottom w:val="nil"/>
          <w:right w:val="nil"/>
          <w:between w:val="nil"/>
        </w:pBdr>
        <w:bidi/>
        <w:spacing w:line="360" w:lineRule="auto"/>
        <w:contextualSpacing/>
        <w:jc w:val="both"/>
        <w:rPr>
          <w:rFonts w:ascii="David" w:eastAsia="David" w:hAnsi="David" w:cs="David"/>
          <w:b/>
          <w:sz w:val="24"/>
          <w:szCs w:val="24"/>
        </w:rPr>
      </w:pPr>
      <w:r>
        <w:rPr>
          <w:rFonts w:ascii="David" w:eastAsia="David" w:hAnsi="David" w:cs="David" w:hint="cs"/>
          <w:b/>
          <w:sz w:val="24"/>
          <w:szCs w:val="24"/>
          <w:rtl/>
        </w:rPr>
        <w:t>*ניתן להמיר את התרגיל למוצג אחר במוקד היודאיקה או המסורת.</w:t>
      </w:r>
    </w:p>
    <w:p w14:paraId="163A95D1" w14:textId="1A117C91" w:rsidR="002B54B1" w:rsidRDefault="002B54B1" w:rsidP="0070204B">
      <w:pPr>
        <w:numPr>
          <w:ilvl w:val="0"/>
          <w:numId w:val="22"/>
        </w:numPr>
        <w:pBdr>
          <w:top w:val="nil"/>
          <w:left w:val="nil"/>
          <w:bottom w:val="nil"/>
          <w:right w:val="nil"/>
          <w:between w:val="nil"/>
        </w:pBdr>
        <w:bidi/>
        <w:spacing w:line="360" w:lineRule="auto"/>
        <w:ind w:left="0"/>
        <w:contextualSpacing/>
        <w:jc w:val="both"/>
        <w:rPr>
          <w:rFonts w:ascii="David" w:eastAsia="David" w:hAnsi="David" w:cs="David"/>
          <w:bCs/>
          <w:sz w:val="24"/>
          <w:szCs w:val="24"/>
        </w:rPr>
      </w:pPr>
      <w:r>
        <w:rPr>
          <w:rFonts w:ascii="David" w:eastAsia="David" w:hAnsi="David" w:cs="David" w:hint="cs"/>
          <w:bCs/>
          <w:sz w:val="24"/>
          <w:szCs w:val="24"/>
          <w:rtl/>
        </w:rPr>
        <w:t>הפנייה לאוכל כמספר סיפור ויציאה למשימת סלפי</w:t>
      </w:r>
      <w:r w:rsidR="003D48EF" w:rsidRPr="00147B35">
        <w:rPr>
          <w:rFonts w:ascii="David" w:eastAsia="David" w:hAnsi="David" w:cs="David" w:hint="cs"/>
          <w:bCs/>
          <w:sz w:val="24"/>
          <w:szCs w:val="24"/>
          <w:rtl/>
        </w:rPr>
        <w:t>:</w:t>
      </w:r>
    </w:p>
    <w:p w14:paraId="2242C4B2" w14:textId="2DF77784" w:rsidR="002B54B1" w:rsidRPr="00AE015A" w:rsidRDefault="002B54B1" w:rsidP="0070204B">
      <w:pPr>
        <w:pBdr>
          <w:top w:val="nil"/>
          <w:left w:val="nil"/>
          <w:bottom w:val="nil"/>
          <w:right w:val="nil"/>
          <w:between w:val="nil"/>
        </w:pBdr>
        <w:bidi/>
        <w:spacing w:line="360" w:lineRule="auto"/>
        <w:contextualSpacing/>
        <w:jc w:val="both"/>
        <w:rPr>
          <w:rFonts w:ascii="David" w:eastAsia="David" w:hAnsi="David" w:cs="David"/>
          <w:b/>
          <w:sz w:val="24"/>
          <w:szCs w:val="24"/>
        </w:rPr>
      </w:pPr>
      <w:r w:rsidRPr="00AE015A">
        <w:rPr>
          <w:rFonts w:ascii="David" w:eastAsia="David" w:hAnsi="David" w:cs="David" w:hint="cs"/>
          <w:b/>
          <w:sz w:val="24"/>
          <w:szCs w:val="24"/>
          <w:rtl/>
        </w:rPr>
        <w:t>נפנה את התלמידות'ים לאינטראקטיב אוכל אבל נצי</w:t>
      </w:r>
      <w:r w:rsidR="00D87309" w:rsidRPr="00AE015A">
        <w:rPr>
          <w:rFonts w:ascii="David" w:eastAsia="David" w:hAnsi="David" w:cs="David" w:hint="cs"/>
          <w:b/>
          <w:sz w:val="24"/>
          <w:szCs w:val="24"/>
          <w:rtl/>
        </w:rPr>
        <w:t>י</w:t>
      </w:r>
      <w:r w:rsidRPr="00AE015A">
        <w:rPr>
          <w:rFonts w:ascii="David" w:eastAsia="David" w:hAnsi="David" w:cs="David" w:hint="cs"/>
          <w:b/>
          <w:sz w:val="24"/>
          <w:szCs w:val="24"/>
          <w:rtl/>
        </w:rPr>
        <w:t>ן</w:t>
      </w:r>
      <w:r w:rsidR="00D87309" w:rsidRPr="00AE015A">
        <w:rPr>
          <w:rFonts w:ascii="David" w:eastAsia="David" w:hAnsi="David" w:cs="David" w:hint="cs"/>
          <w:b/>
          <w:sz w:val="24"/>
          <w:szCs w:val="24"/>
          <w:rtl/>
        </w:rPr>
        <w:t xml:space="preserve"> גם</w:t>
      </w:r>
      <w:r w:rsidRPr="00AE015A">
        <w:rPr>
          <w:rFonts w:ascii="David" w:eastAsia="David" w:hAnsi="David" w:cs="David" w:hint="cs"/>
          <w:b/>
          <w:sz w:val="24"/>
          <w:szCs w:val="24"/>
          <w:rtl/>
        </w:rPr>
        <w:t xml:space="preserve"> שמשני צד</w:t>
      </w:r>
      <w:r w:rsidR="00D87309" w:rsidRPr="00AE015A">
        <w:rPr>
          <w:rFonts w:ascii="David" w:eastAsia="David" w:hAnsi="David" w:cs="David" w:hint="cs"/>
          <w:b/>
          <w:sz w:val="24"/>
          <w:szCs w:val="24"/>
          <w:rtl/>
        </w:rPr>
        <w:t>ד</w:t>
      </w:r>
      <w:r w:rsidRPr="00AE015A">
        <w:rPr>
          <w:rFonts w:ascii="David" w:eastAsia="David" w:hAnsi="David" w:cs="David" w:hint="cs"/>
          <w:b/>
          <w:sz w:val="24"/>
          <w:szCs w:val="24"/>
          <w:rtl/>
        </w:rPr>
        <w:t xml:space="preserve">יו </w:t>
      </w:r>
      <w:r w:rsidR="00D87309" w:rsidRPr="00AE015A">
        <w:rPr>
          <w:rFonts w:ascii="David" w:eastAsia="David" w:hAnsi="David" w:cs="David" w:hint="cs"/>
          <w:b/>
          <w:sz w:val="24"/>
          <w:szCs w:val="24"/>
          <w:rtl/>
        </w:rPr>
        <w:t xml:space="preserve">יש ספרי בישול כמו שודאי יש לכולנו בבית (וכנראה יעלמו בדור הבא כי כולם ממילא מוציאים מתכונים מהאינטרנט). גם אוכל מספר סיפור על המשפחה ועל המקומות ממנה הגיעה- מה אוכלים, מתי אוכלים, עם מי אוכלים, מי אחראים על הכנת האוכל וכמובן מתכונים שעוברים מדור לדור אך גם מקבלים פרשנות מחודשת. </w:t>
      </w:r>
    </w:p>
    <w:p w14:paraId="09B0CA83" w14:textId="7A367363" w:rsidR="00D87309" w:rsidRDefault="00D87309" w:rsidP="0012418B">
      <w:pPr>
        <w:pBdr>
          <w:top w:val="nil"/>
          <w:left w:val="nil"/>
          <w:bottom w:val="nil"/>
          <w:right w:val="nil"/>
          <w:between w:val="nil"/>
        </w:pBdr>
        <w:bidi/>
        <w:spacing w:before="240" w:line="360" w:lineRule="auto"/>
        <w:contextualSpacing/>
        <w:jc w:val="both"/>
        <w:rPr>
          <w:rFonts w:ascii="David" w:eastAsia="David" w:hAnsi="David" w:cs="David"/>
          <w:b/>
          <w:sz w:val="24"/>
          <w:szCs w:val="24"/>
          <w:rtl/>
        </w:rPr>
      </w:pPr>
      <w:r w:rsidRPr="00054ADF">
        <w:rPr>
          <w:rFonts w:ascii="David" w:eastAsia="David" w:hAnsi="David" w:cs="David" w:hint="cs"/>
          <w:b/>
          <w:sz w:val="24"/>
          <w:szCs w:val="24"/>
          <w:u w:val="single"/>
          <w:rtl/>
        </w:rPr>
        <w:t>משימה</w:t>
      </w:r>
      <w:r w:rsidRPr="00AE015A">
        <w:rPr>
          <w:rFonts w:ascii="David" w:eastAsia="David" w:hAnsi="David" w:cs="David" w:hint="cs"/>
          <w:b/>
          <w:sz w:val="24"/>
          <w:szCs w:val="24"/>
          <w:rtl/>
        </w:rPr>
        <w:t>: כעת נצא למשימת סלפי ברחבי הקומה. עליהם להסתובב בקומה כולה, לבחור שני דברים שתופסים להם את העין (או האוזן)</w:t>
      </w:r>
      <w:r w:rsidR="0070321E">
        <w:rPr>
          <w:rFonts w:ascii="David" w:eastAsia="David" w:hAnsi="David" w:cs="David" w:hint="cs"/>
          <w:b/>
          <w:sz w:val="24"/>
          <w:szCs w:val="24"/>
          <w:rtl/>
        </w:rPr>
        <w:t xml:space="preserve"> או שהם מכירים מהבית</w:t>
      </w:r>
      <w:r w:rsidRPr="00AE015A">
        <w:rPr>
          <w:rFonts w:ascii="David" w:eastAsia="David" w:hAnsi="David" w:cs="David" w:hint="cs"/>
          <w:b/>
          <w:sz w:val="24"/>
          <w:szCs w:val="24"/>
          <w:rtl/>
        </w:rPr>
        <w:t xml:space="preserve">להצטלם איתם וכפי שגילינו את הסיפורים ביחד, עליהם להעמיק בדברים שבחרו ולגלות עליהם שלושה דברים מהמראה/ השמע/ הלייבל שמצוות להם. בתום הזמן יהיה עליהם להראות למדריכ/ה </w:t>
      </w:r>
      <w:r w:rsidR="00E81E36">
        <w:rPr>
          <w:rFonts w:ascii="David" w:eastAsia="David" w:hAnsi="David" w:cs="David" w:hint="cs"/>
          <w:b/>
          <w:sz w:val="24"/>
          <w:szCs w:val="24"/>
          <w:rtl/>
        </w:rPr>
        <w:t xml:space="preserve">או למורה המלווה </w:t>
      </w:r>
      <w:r w:rsidRPr="00AE015A">
        <w:rPr>
          <w:rFonts w:ascii="David" w:eastAsia="David" w:hAnsi="David" w:cs="David" w:hint="cs"/>
          <w:b/>
          <w:sz w:val="24"/>
          <w:szCs w:val="24"/>
          <w:rtl/>
        </w:rPr>
        <w:t>מה בחרו ומה גילו.</w:t>
      </w:r>
    </w:p>
    <w:p w14:paraId="45EF62B1" w14:textId="77777777" w:rsidR="006F34DB" w:rsidRPr="008C721F" w:rsidRDefault="006F34DB" w:rsidP="0070204B">
      <w:pPr>
        <w:pBdr>
          <w:top w:val="nil"/>
          <w:left w:val="nil"/>
          <w:bottom w:val="nil"/>
          <w:right w:val="nil"/>
          <w:between w:val="nil"/>
        </w:pBdr>
        <w:bidi/>
        <w:spacing w:line="360" w:lineRule="auto"/>
        <w:contextualSpacing/>
        <w:jc w:val="both"/>
        <w:rPr>
          <w:rFonts w:ascii="David" w:eastAsia="David" w:hAnsi="David" w:cs="David"/>
          <w:sz w:val="24"/>
          <w:szCs w:val="24"/>
        </w:rPr>
      </w:pPr>
    </w:p>
    <w:p w14:paraId="30849959" w14:textId="399C5A0B" w:rsidR="0035583F" w:rsidRPr="00913840" w:rsidRDefault="00D52E7D" w:rsidP="0070204B">
      <w:pPr>
        <w:pBdr>
          <w:top w:val="nil"/>
          <w:left w:val="nil"/>
          <w:bottom w:val="nil"/>
          <w:right w:val="nil"/>
          <w:between w:val="nil"/>
        </w:pBdr>
        <w:bidi/>
        <w:spacing w:line="360" w:lineRule="auto"/>
        <w:contextualSpacing/>
        <w:jc w:val="both"/>
        <w:rPr>
          <w:rFonts w:ascii="David" w:eastAsia="David" w:hAnsi="David" w:cs="David"/>
          <w:b/>
          <w:sz w:val="24"/>
          <w:szCs w:val="24"/>
          <w:u w:val="single"/>
        </w:rPr>
      </w:pPr>
      <w:r w:rsidRPr="00913840">
        <w:rPr>
          <w:rFonts w:ascii="David" w:eastAsia="David" w:hAnsi="David" w:cs="David"/>
          <w:b/>
          <w:sz w:val="24"/>
          <w:szCs w:val="24"/>
          <w:u w:val="single"/>
          <w:rtl/>
        </w:rPr>
        <w:t>(</w:t>
      </w:r>
      <w:r w:rsidR="00AE015A">
        <w:rPr>
          <w:rFonts w:ascii="David" w:eastAsia="David" w:hAnsi="David" w:cs="David" w:hint="cs"/>
          <w:b/>
          <w:sz w:val="24"/>
          <w:szCs w:val="24"/>
          <w:u w:val="single"/>
          <w:rtl/>
        </w:rPr>
        <w:t>30</w:t>
      </w:r>
      <w:r w:rsidR="00AE015A" w:rsidRPr="00913840">
        <w:rPr>
          <w:rFonts w:ascii="David" w:eastAsia="David" w:hAnsi="David" w:cs="David"/>
          <w:b/>
          <w:sz w:val="24"/>
          <w:szCs w:val="24"/>
          <w:u w:val="single"/>
          <w:rtl/>
        </w:rPr>
        <w:t xml:space="preserve"> </w:t>
      </w:r>
      <w:r w:rsidRPr="00913840">
        <w:rPr>
          <w:rFonts w:ascii="David" w:eastAsia="David" w:hAnsi="David" w:cs="David"/>
          <w:b/>
          <w:sz w:val="24"/>
          <w:szCs w:val="24"/>
          <w:u w:val="single"/>
          <w:rtl/>
        </w:rPr>
        <w:t>דקות) קומה 2 - המסע</w:t>
      </w:r>
    </w:p>
    <w:p w14:paraId="69FBB775" w14:textId="77777777" w:rsidR="0035583F" w:rsidRPr="00F320E2" w:rsidRDefault="00D52E7D" w:rsidP="0070204B">
      <w:pPr>
        <w:pBdr>
          <w:top w:val="nil"/>
          <w:left w:val="nil"/>
          <w:bottom w:val="nil"/>
          <w:right w:val="nil"/>
          <w:between w:val="nil"/>
        </w:pBdr>
        <w:bidi/>
        <w:spacing w:line="360" w:lineRule="auto"/>
        <w:contextualSpacing/>
        <w:jc w:val="both"/>
        <w:rPr>
          <w:rFonts w:ascii="David" w:eastAsia="David" w:hAnsi="David" w:cs="David"/>
          <w:bCs/>
          <w:sz w:val="24"/>
          <w:szCs w:val="24"/>
        </w:rPr>
      </w:pPr>
      <w:r w:rsidRPr="00F320E2">
        <w:rPr>
          <w:rFonts w:ascii="David" w:eastAsia="David" w:hAnsi="David" w:cs="David"/>
          <w:bCs/>
          <w:sz w:val="24"/>
          <w:szCs w:val="24"/>
          <w:rtl/>
        </w:rPr>
        <w:t xml:space="preserve">פתיחה כללית </w:t>
      </w:r>
    </w:p>
    <w:p w14:paraId="78B9F252" w14:textId="4860944D" w:rsidR="0035583F" w:rsidRPr="008C721F" w:rsidRDefault="00D87309" w:rsidP="0070204B">
      <w:pPr>
        <w:pBdr>
          <w:top w:val="nil"/>
          <w:left w:val="nil"/>
          <w:bottom w:val="nil"/>
          <w:right w:val="nil"/>
          <w:between w:val="nil"/>
        </w:pBdr>
        <w:bidi/>
        <w:spacing w:line="360" w:lineRule="auto"/>
        <w:contextualSpacing/>
        <w:jc w:val="both"/>
        <w:rPr>
          <w:rFonts w:ascii="David" w:eastAsia="David" w:hAnsi="David" w:cs="David"/>
          <w:sz w:val="24"/>
          <w:szCs w:val="24"/>
        </w:rPr>
      </w:pPr>
      <w:r>
        <w:rPr>
          <w:rFonts w:ascii="David" w:eastAsia="David" w:hAnsi="David" w:cs="David" w:hint="cs"/>
          <w:sz w:val="24"/>
          <w:szCs w:val="24"/>
          <w:rtl/>
        </w:rPr>
        <w:t>אוריינטציה:</w:t>
      </w:r>
      <w:r w:rsidRPr="008C721F">
        <w:rPr>
          <w:rFonts w:ascii="David" w:eastAsia="David" w:hAnsi="David" w:cs="David"/>
          <w:sz w:val="24"/>
          <w:szCs w:val="24"/>
          <w:rtl/>
        </w:rPr>
        <w:t xml:space="preserve"> </w:t>
      </w:r>
      <w:r w:rsidR="00D52E7D" w:rsidRPr="008C721F">
        <w:rPr>
          <w:rFonts w:ascii="David" w:eastAsia="David" w:hAnsi="David" w:cs="David"/>
          <w:sz w:val="24"/>
          <w:szCs w:val="24"/>
          <w:rtl/>
        </w:rPr>
        <w:t xml:space="preserve">ירדנו מקומת ההווה לקומת העבר, ואנחנו כעת מבקשים לראות איך הגענו למצב המגוון והקיים כיום של העם היהודי דרך סיפורי ההיסטוריה השונים. </w:t>
      </w:r>
    </w:p>
    <w:p w14:paraId="0A6F25E9" w14:textId="793BE665" w:rsidR="0035583F" w:rsidRPr="00B60DFD" w:rsidRDefault="00D52E7D" w:rsidP="0070204B">
      <w:pPr>
        <w:numPr>
          <w:ilvl w:val="0"/>
          <w:numId w:val="13"/>
        </w:numPr>
        <w:bidi/>
        <w:spacing w:line="360" w:lineRule="auto"/>
        <w:ind w:left="0"/>
        <w:contextualSpacing/>
        <w:jc w:val="both"/>
        <w:rPr>
          <w:rFonts w:ascii="David" w:eastAsia="David" w:hAnsi="David" w:cs="David"/>
          <w:bCs/>
          <w:sz w:val="24"/>
          <w:szCs w:val="24"/>
        </w:rPr>
      </w:pPr>
      <w:r w:rsidRPr="00B60DFD">
        <w:rPr>
          <w:rFonts w:ascii="David" w:eastAsia="David" w:hAnsi="David" w:cs="David"/>
          <w:bCs/>
          <w:sz w:val="24"/>
          <w:szCs w:val="24"/>
          <w:rtl/>
        </w:rPr>
        <w:t>''מסעות היהודים''</w:t>
      </w:r>
      <w:r w:rsidR="00E81E36">
        <w:rPr>
          <w:rFonts w:ascii="David" w:eastAsia="David" w:hAnsi="David" w:cs="David" w:hint="cs"/>
          <w:bCs/>
          <w:sz w:val="24"/>
          <w:szCs w:val="24"/>
          <w:rtl/>
        </w:rPr>
        <w:t>- סיפור דרך סרטון</w:t>
      </w:r>
    </w:p>
    <w:p w14:paraId="4A6095F4" w14:textId="4AF38590" w:rsidR="00BD4955" w:rsidRPr="00F1249F" w:rsidRDefault="00B11504" w:rsidP="0012418B">
      <w:pPr>
        <w:bidi/>
        <w:spacing w:line="360" w:lineRule="auto"/>
        <w:contextualSpacing/>
        <w:jc w:val="both"/>
        <w:rPr>
          <w:rFonts w:ascii="David" w:eastAsia="David" w:hAnsi="David" w:cs="David"/>
          <w:sz w:val="24"/>
          <w:szCs w:val="24"/>
        </w:rPr>
      </w:pPr>
      <w:r>
        <w:rPr>
          <w:rFonts w:ascii="David" w:eastAsia="David" w:hAnsi="David" w:cs="David" w:hint="cs"/>
          <w:sz w:val="24"/>
          <w:szCs w:val="24"/>
          <w:rtl/>
        </w:rPr>
        <w:t xml:space="preserve">קשה לספר סיפור יהודי בלי להתייחס להגירה ולמקומות מהם המשפחה שלנו הגיעה. </w:t>
      </w:r>
      <w:r w:rsidR="00EC4850">
        <w:rPr>
          <w:rFonts w:ascii="David" w:eastAsia="David" w:hAnsi="David" w:cs="David" w:hint="cs"/>
          <w:sz w:val="24"/>
          <w:szCs w:val="24"/>
          <w:rtl/>
        </w:rPr>
        <w:t>הסרטון הזה הצליח להכניס היסטוריה של אלפי שנים בשבע דקות.</w:t>
      </w:r>
    </w:p>
    <w:p w14:paraId="26CCC8C2" w14:textId="77777777" w:rsidR="00E81E36" w:rsidRDefault="00E81E36" w:rsidP="0070204B">
      <w:pPr>
        <w:pStyle w:val="ac"/>
        <w:bidi/>
        <w:spacing w:line="360" w:lineRule="auto"/>
        <w:ind w:left="0"/>
        <w:jc w:val="both"/>
        <w:rPr>
          <w:rFonts w:ascii="David" w:eastAsia="David" w:hAnsi="David" w:cs="David"/>
          <w:bCs/>
          <w:sz w:val="24"/>
          <w:szCs w:val="24"/>
          <w:rtl/>
        </w:rPr>
      </w:pPr>
    </w:p>
    <w:p w14:paraId="712E62DA" w14:textId="0A02ACC7" w:rsidR="0035583F" w:rsidRDefault="00EC4850" w:rsidP="00054ADF">
      <w:pPr>
        <w:pStyle w:val="ac"/>
        <w:numPr>
          <w:ilvl w:val="0"/>
          <w:numId w:val="23"/>
        </w:numPr>
        <w:bidi/>
        <w:spacing w:line="360" w:lineRule="auto"/>
        <w:jc w:val="both"/>
        <w:rPr>
          <w:rFonts w:ascii="David" w:eastAsia="David" w:hAnsi="David" w:cs="David"/>
          <w:sz w:val="24"/>
          <w:szCs w:val="24"/>
          <w:rtl/>
        </w:rPr>
      </w:pPr>
      <w:r>
        <w:rPr>
          <w:rFonts w:ascii="David" w:eastAsia="David" w:hAnsi="David" w:cs="David" w:hint="cs"/>
          <w:bCs/>
          <w:sz w:val="24"/>
          <w:szCs w:val="24"/>
          <w:rtl/>
        </w:rPr>
        <w:t>אשכנז וספרד</w:t>
      </w:r>
      <w:bookmarkStart w:id="7" w:name="_Hlk96335603"/>
      <w:r w:rsidR="00E81E36">
        <w:rPr>
          <w:rFonts w:ascii="David" w:eastAsia="David" w:hAnsi="David" w:cs="David" w:hint="cs"/>
          <w:bCs/>
          <w:sz w:val="24"/>
          <w:szCs w:val="24"/>
          <w:rtl/>
        </w:rPr>
        <w:t>- סיפור קהילתי דרך איור</w:t>
      </w:r>
    </w:p>
    <w:p w14:paraId="41A56370" w14:textId="15F59394" w:rsidR="0070321E" w:rsidRDefault="00EC4850" w:rsidP="00B60FC2">
      <w:pPr>
        <w:pStyle w:val="ac"/>
        <w:bidi/>
        <w:spacing w:line="360" w:lineRule="auto"/>
        <w:ind w:left="0"/>
        <w:jc w:val="both"/>
        <w:rPr>
          <w:rFonts w:ascii="David" w:eastAsia="David" w:hAnsi="David" w:cs="David"/>
          <w:sz w:val="24"/>
          <w:szCs w:val="24"/>
          <w:rtl/>
        </w:rPr>
      </w:pPr>
      <w:r>
        <w:rPr>
          <w:rFonts w:ascii="David" w:eastAsia="David" w:hAnsi="David" w:cs="David" w:hint="cs"/>
          <w:sz w:val="24"/>
          <w:szCs w:val="24"/>
          <w:rtl/>
        </w:rPr>
        <w:t xml:space="preserve">רוב הסיכויים שכולנו שמענו את המושגים "אשכנזי" ו"ספרדי" לא פעם בחיינו אבל מאיפה הם מגיעים בכלל? מאיפה הגיעו האשכנזים ומאיפה הספרדים? אז למרות מה שאנחנו אומרים היום, בימי הביניים מדובר היה באזורים מאוד מסוימים שבהם התרכזו מרבית היהודים- הספרדים בחצי האי האיברי והאשכנזים בקהילות שעל חבל הריין (אזור גרמניה-צרפת של ימינו). על הקירות יש לנו ציורים של חיי הקהילה של ספרד ואשכנז. אם עד עכשיו דיברנו על משפחה (ועוד נדבר עליה בהמשך), כאן אנחנו בוחנים קהילה- מה הסביבה של האדם מלמדת עליו. נחלק את הקבוצה לשתי </w:t>
      </w:r>
      <w:r>
        <w:rPr>
          <w:rFonts w:ascii="David" w:eastAsia="David" w:hAnsi="David" w:cs="David" w:hint="cs"/>
          <w:sz w:val="24"/>
          <w:szCs w:val="24"/>
          <w:rtl/>
        </w:rPr>
        <w:lastRenderedPageBreak/>
        <w:t>קבוצות, חצי לקיר ספרד וחצי לקיר אשכנז ונזמין אותם לספר לנו מה הסיפור שהציור מספר</w:t>
      </w:r>
      <w:r w:rsidR="0070321E">
        <w:rPr>
          <w:rFonts w:ascii="David" w:eastAsia="David" w:hAnsi="David" w:cs="David" w:hint="cs"/>
          <w:sz w:val="24"/>
          <w:szCs w:val="24"/>
          <w:rtl/>
        </w:rPr>
        <w:t>- אנחנו רואים שבתוך הקהילה היהודית יש מענה לכל הצרכים היום-יומיים אבל</w:t>
      </w:r>
      <w:r w:rsidR="007620EE">
        <w:rPr>
          <w:rFonts w:ascii="David" w:eastAsia="David" w:hAnsi="David" w:cs="David" w:hint="cs"/>
          <w:sz w:val="24"/>
          <w:szCs w:val="24"/>
          <w:rtl/>
        </w:rPr>
        <w:t xml:space="preserve"> </w:t>
      </w:r>
      <w:r w:rsidR="003C1D73">
        <w:rPr>
          <w:rFonts w:ascii="David" w:eastAsia="David" w:hAnsi="David" w:cs="David" w:hint="cs"/>
          <w:sz w:val="24"/>
          <w:szCs w:val="24"/>
          <w:rtl/>
        </w:rPr>
        <w:t xml:space="preserve">למה העדיפו היהודים להתישב בקהילות? ומה זה בכלל קהילה? </w:t>
      </w:r>
      <w:bookmarkEnd w:id="7"/>
    </w:p>
    <w:p w14:paraId="1B9344A7" w14:textId="19C8A66D" w:rsidR="0035583F" w:rsidRPr="00B60DFD" w:rsidRDefault="00D52E7D" w:rsidP="0070321E">
      <w:pPr>
        <w:pStyle w:val="ac"/>
        <w:bidi/>
        <w:spacing w:line="360" w:lineRule="auto"/>
        <w:ind w:left="0"/>
        <w:jc w:val="both"/>
        <w:rPr>
          <w:rFonts w:ascii="David" w:eastAsia="David" w:hAnsi="David" w:cs="David"/>
          <w:bCs/>
          <w:sz w:val="24"/>
          <w:szCs w:val="24"/>
        </w:rPr>
      </w:pPr>
      <w:r w:rsidRPr="00B60DFD">
        <w:rPr>
          <w:rFonts w:ascii="David" w:eastAsia="David" w:hAnsi="David" w:cs="David"/>
          <w:bCs/>
          <w:sz w:val="24"/>
          <w:szCs w:val="24"/>
          <w:rtl/>
        </w:rPr>
        <w:t>העת החדשה - מדרש תמונ</w:t>
      </w:r>
      <w:r w:rsidR="00DF3872">
        <w:rPr>
          <w:rFonts w:ascii="David" w:eastAsia="David" w:hAnsi="David" w:cs="David" w:hint="cs"/>
          <w:bCs/>
          <w:sz w:val="24"/>
          <w:szCs w:val="24"/>
          <w:rtl/>
        </w:rPr>
        <w:t>ת שלושה דו</w:t>
      </w:r>
      <w:r w:rsidR="00E81E36">
        <w:rPr>
          <w:rFonts w:ascii="David" w:eastAsia="David" w:hAnsi="David" w:cs="David" w:hint="cs"/>
          <w:bCs/>
          <w:sz w:val="24"/>
          <w:szCs w:val="24"/>
          <w:rtl/>
        </w:rPr>
        <w:t>רות- סיפור דרך תמונה משפחתית</w:t>
      </w:r>
    </w:p>
    <w:p w14:paraId="591F52AD" w14:textId="7B689F4F" w:rsidR="00356E61" w:rsidRDefault="00E81E36" w:rsidP="0070204B">
      <w:pPr>
        <w:bidi/>
        <w:spacing w:line="360" w:lineRule="auto"/>
        <w:contextualSpacing/>
        <w:jc w:val="both"/>
        <w:rPr>
          <w:rFonts w:ascii="David" w:eastAsia="David" w:hAnsi="David" w:cs="David"/>
          <w:b/>
          <w:sz w:val="24"/>
          <w:szCs w:val="24"/>
          <w:rtl/>
        </w:rPr>
      </w:pPr>
      <w:r>
        <w:rPr>
          <w:rFonts w:ascii="David" w:eastAsia="David" w:hAnsi="David" w:cs="David" w:hint="cs"/>
          <w:b/>
          <w:sz w:val="24"/>
          <w:szCs w:val="24"/>
          <w:rtl/>
        </w:rPr>
        <w:t>נבצע</w:t>
      </w:r>
      <w:r w:rsidR="00356E61">
        <w:rPr>
          <w:rFonts w:ascii="David" w:eastAsia="David" w:hAnsi="David" w:cs="David" w:hint="cs"/>
          <w:b/>
          <w:sz w:val="24"/>
          <w:szCs w:val="24"/>
          <w:rtl/>
        </w:rPr>
        <w:t xml:space="preserve"> מהלך דומה למתודה של תמונות המשפחה בקומה שלישית ולנתח יחד את התמונה. </w:t>
      </w:r>
      <w:r w:rsidR="0070321E">
        <w:rPr>
          <w:rFonts w:ascii="David" w:eastAsia="David" w:hAnsi="David" w:cs="David" w:hint="cs"/>
          <w:b/>
          <w:sz w:val="24"/>
          <w:szCs w:val="24"/>
          <w:rtl/>
        </w:rPr>
        <w:t xml:space="preserve">כמה דורות מופיעים בתמונה? אילו שמות ומקצועות הייתם נותנים לכל אחת מהדמויות? </w:t>
      </w:r>
      <w:r>
        <w:rPr>
          <w:rFonts w:ascii="David" w:eastAsia="David" w:hAnsi="David" w:cs="David" w:hint="cs"/>
          <w:b/>
          <w:sz w:val="24"/>
          <w:szCs w:val="24"/>
          <w:rtl/>
        </w:rPr>
        <w:t>מה לדעתכם ההבדלים בין הדורות השונים? איזו מערכת יחסים יש להם לאור ההבדלים הללו?</w:t>
      </w:r>
    </w:p>
    <w:p w14:paraId="1F6C5D91" w14:textId="1B4E4DA2" w:rsidR="00151143" w:rsidRDefault="00151143" w:rsidP="0070204B">
      <w:pPr>
        <w:bidi/>
        <w:spacing w:line="360" w:lineRule="auto"/>
        <w:contextualSpacing/>
        <w:jc w:val="both"/>
        <w:rPr>
          <w:rFonts w:ascii="David" w:eastAsia="David" w:hAnsi="David" w:cs="David"/>
          <w:b/>
          <w:bCs/>
          <w:sz w:val="24"/>
          <w:szCs w:val="24"/>
          <w:rtl/>
        </w:rPr>
      </w:pPr>
    </w:p>
    <w:p w14:paraId="11863B77" w14:textId="459B39F6" w:rsidR="00B67703" w:rsidRPr="00B67703" w:rsidRDefault="00151143" w:rsidP="00B67703">
      <w:pPr>
        <w:pStyle w:val="ac"/>
        <w:numPr>
          <w:ilvl w:val="0"/>
          <w:numId w:val="32"/>
        </w:numPr>
        <w:bidi/>
        <w:spacing w:line="360" w:lineRule="auto"/>
        <w:ind w:left="0"/>
        <w:jc w:val="both"/>
        <w:rPr>
          <w:rFonts w:ascii="David" w:eastAsia="David" w:hAnsi="David" w:cs="David"/>
          <w:b/>
          <w:bCs/>
          <w:sz w:val="24"/>
          <w:szCs w:val="24"/>
        </w:rPr>
      </w:pPr>
      <w:r>
        <w:rPr>
          <w:rFonts w:ascii="David" w:eastAsia="David" w:hAnsi="David" w:cs="David" w:hint="cs"/>
          <w:b/>
          <w:bCs/>
          <w:sz w:val="24"/>
          <w:szCs w:val="24"/>
          <w:rtl/>
        </w:rPr>
        <w:t>סרטון בורשט</w:t>
      </w:r>
      <w:r w:rsidR="00E81E36">
        <w:rPr>
          <w:rFonts w:ascii="David" w:eastAsia="David" w:hAnsi="David" w:cs="David" w:hint="cs"/>
          <w:b/>
          <w:bCs/>
          <w:sz w:val="24"/>
          <w:szCs w:val="24"/>
          <w:rtl/>
        </w:rPr>
        <w:t>-</w:t>
      </w:r>
      <w:r>
        <w:rPr>
          <w:rFonts w:ascii="David" w:eastAsia="David" w:hAnsi="David" w:cs="David" w:hint="cs"/>
          <w:b/>
          <w:bCs/>
          <w:sz w:val="24"/>
          <w:szCs w:val="24"/>
          <w:rtl/>
        </w:rPr>
        <w:t xml:space="preserve"> </w:t>
      </w:r>
      <w:r w:rsidR="00E81E36">
        <w:rPr>
          <w:rFonts w:ascii="David" w:eastAsia="David" w:hAnsi="David" w:cs="David" w:hint="cs"/>
          <w:b/>
          <w:bCs/>
          <w:sz w:val="24"/>
          <w:szCs w:val="24"/>
          <w:rtl/>
        </w:rPr>
        <w:t xml:space="preserve">סיפור דרך </w:t>
      </w:r>
      <w:r>
        <w:rPr>
          <w:rFonts w:ascii="David" w:eastAsia="David" w:hAnsi="David" w:cs="David" w:hint="cs"/>
          <w:b/>
          <w:bCs/>
          <w:sz w:val="24"/>
          <w:szCs w:val="24"/>
          <w:rtl/>
        </w:rPr>
        <w:t>סרטון משפחתי לכאורה שמלמד על אירועים לאומיים (תחנה מקבילה לסרטון מסעות היהודים)</w:t>
      </w:r>
    </w:p>
    <w:p w14:paraId="5690E616" w14:textId="43F36498" w:rsidR="00356E61" w:rsidRPr="0051518C" w:rsidRDefault="00711C0E" w:rsidP="0070204B">
      <w:pPr>
        <w:pStyle w:val="ac"/>
        <w:numPr>
          <w:ilvl w:val="0"/>
          <w:numId w:val="32"/>
        </w:numPr>
        <w:bidi/>
        <w:spacing w:line="360" w:lineRule="auto"/>
        <w:ind w:left="0"/>
        <w:jc w:val="both"/>
        <w:rPr>
          <w:rFonts w:ascii="David" w:eastAsia="David" w:hAnsi="David" w:cs="David"/>
          <w:b/>
          <w:bCs/>
          <w:sz w:val="24"/>
          <w:szCs w:val="24"/>
        </w:rPr>
      </w:pPr>
      <w:r w:rsidRPr="0051518C">
        <w:rPr>
          <w:rFonts w:ascii="David" w:eastAsia="David" w:hAnsi="David" w:cs="David" w:hint="cs"/>
          <w:b/>
          <w:bCs/>
          <w:sz w:val="24"/>
          <w:szCs w:val="24"/>
          <w:rtl/>
        </w:rPr>
        <w:t>שרשרת מגני דוד- יהודים מאחורי מסך הברזל- סיפור דרך חפץ</w:t>
      </w:r>
      <w:r w:rsidR="00B60FC2" w:rsidRPr="0051518C">
        <w:rPr>
          <w:rFonts w:ascii="David" w:eastAsia="David" w:hAnsi="David" w:cs="David" w:hint="cs"/>
          <w:b/>
          <w:bCs/>
          <w:sz w:val="24"/>
          <w:szCs w:val="24"/>
          <w:rtl/>
        </w:rPr>
        <w:t xml:space="preserve"> (תחנה מקבילה לקמע ולחמסה בקומה שלישית)</w:t>
      </w:r>
    </w:p>
    <w:p w14:paraId="0D31F631" w14:textId="77A26EEE" w:rsidR="00151143" w:rsidRPr="00AE015A" w:rsidRDefault="00711C0E" w:rsidP="0070204B">
      <w:pPr>
        <w:bidi/>
        <w:spacing w:line="360" w:lineRule="auto"/>
        <w:contextualSpacing/>
        <w:jc w:val="both"/>
        <w:rPr>
          <w:rFonts w:ascii="David" w:eastAsia="David" w:hAnsi="David" w:cs="David"/>
          <w:sz w:val="24"/>
          <w:szCs w:val="24"/>
          <w:rtl/>
        </w:rPr>
      </w:pPr>
      <w:r w:rsidRPr="0051518C">
        <w:rPr>
          <w:rFonts w:ascii="David" w:eastAsia="David" w:hAnsi="David" w:cs="David" w:hint="cs"/>
          <w:sz w:val="24"/>
          <w:szCs w:val="24"/>
          <w:rtl/>
        </w:rPr>
        <w:t>כפי שעשינו בקומה השלישית עם החמסה, נתבונן בשרשרת מגני הדוד ונשאל את התלמידות/ים מה יש לפנינו. על פניו מדובר בשרשרת חרוזים בלבד אך העמקה בה מגלה סיפור שלם. ניתן רקע קצר על מצב היהודים בברית המועצות ונספר כי שרשראות מסוג זה הוברחו אל תוך ברית המועצות בין שנות השבעים לשנות התשעים על ידי תיירים. לאחר מכן, הן פורקו ותליוני מגן הדוד חולקו ליהודים בסתר ולמסורבי עלייה.</w:t>
      </w:r>
      <w:r w:rsidR="0070321E">
        <w:rPr>
          <w:rFonts w:ascii="David" w:eastAsia="David" w:hAnsi="David" w:cs="David" w:hint="cs"/>
          <w:sz w:val="24"/>
          <w:szCs w:val="24"/>
          <w:rtl/>
        </w:rPr>
        <w:t xml:space="preserve"> מדובר היה בסכנת מוות ממשית עבור מי שהיו נתפסים עם מגן דוד שכזה.</w:t>
      </w:r>
      <w:r w:rsidRPr="0051518C">
        <w:rPr>
          <w:rFonts w:ascii="David" w:eastAsia="David" w:hAnsi="David" w:cs="David" w:hint="cs"/>
          <w:sz w:val="24"/>
          <w:szCs w:val="24"/>
          <w:rtl/>
        </w:rPr>
        <w:t xml:space="preserve"> מטרתם הייתה גם לתת אמצעי זיהוי בין יהודים, אך גם לסמל עבורם את הסולידריות הכלל עולמית של יהודי העולם עם </w:t>
      </w:r>
      <w:r w:rsidR="0051518C" w:rsidRPr="0051518C">
        <w:rPr>
          <w:rFonts w:ascii="David" w:eastAsia="David" w:hAnsi="David" w:cs="David" w:hint="cs"/>
          <w:sz w:val="24"/>
          <w:szCs w:val="24"/>
          <w:rtl/>
        </w:rPr>
        <w:t>יהודי ברה"מ.</w:t>
      </w:r>
      <w:r w:rsidR="0070321E">
        <w:rPr>
          <w:rFonts w:ascii="David" w:eastAsia="David" w:hAnsi="David" w:cs="David" w:hint="cs"/>
          <w:sz w:val="24"/>
          <w:szCs w:val="24"/>
          <w:rtl/>
        </w:rPr>
        <w:t xml:space="preserve"> לאחר מכן נפנה לתמונות מהפגנות יהודיות מסביב לעולם ובעיקר לשלטי "שלח נא את עמי". נקשר את הפסוק למשה המופיע בסרטון מסעות היהודים שפתח את הקומה (וניתן לראות מהתחנה בה אנחנו נמצאים).</w:t>
      </w:r>
    </w:p>
    <w:p w14:paraId="0115D06A" w14:textId="77777777" w:rsidR="0070204B" w:rsidRDefault="0070204B" w:rsidP="0070204B">
      <w:pPr>
        <w:pBdr>
          <w:top w:val="nil"/>
          <w:left w:val="nil"/>
          <w:bottom w:val="nil"/>
          <w:right w:val="nil"/>
          <w:between w:val="nil"/>
        </w:pBdr>
        <w:bidi/>
        <w:spacing w:line="360" w:lineRule="auto"/>
        <w:contextualSpacing/>
        <w:jc w:val="both"/>
        <w:rPr>
          <w:rFonts w:ascii="David" w:eastAsia="David" w:hAnsi="David" w:cs="David"/>
          <w:b/>
          <w:sz w:val="24"/>
          <w:szCs w:val="24"/>
          <w:u w:val="single"/>
          <w:rtl/>
        </w:rPr>
      </w:pPr>
    </w:p>
    <w:p w14:paraId="59C23B41" w14:textId="07CDE6A4" w:rsidR="00913840" w:rsidRPr="0070204B" w:rsidRDefault="00913840" w:rsidP="0070204B">
      <w:pPr>
        <w:pBdr>
          <w:top w:val="nil"/>
          <w:left w:val="nil"/>
          <w:bottom w:val="nil"/>
          <w:right w:val="nil"/>
          <w:between w:val="nil"/>
        </w:pBdr>
        <w:bidi/>
        <w:spacing w:line="360" w:lineRule="auto"/>
        <w:contextualSpacing/>
        <w:jc w:val="both"/>
        <w:rPr>
          <w:rFonts w:ascii="David" w:eastAsia="David" w:hAnsi="David" w:cs="David"/>
          <w:bCs/>
          <w:sz w:val="24"/>
          <w:szCs w:val="24"/>
          <w:u w:val="single"/>
          <w:rtl/>
        </w:rPr>
      </w:pPr>
      <w:r w:rsidRPr="0070204B">
        <w:rPr>
          <w:rFonts w:ascii="David" w:eastAsia="David" w:hAnsi="David" w:cs="David"/>
          <w:bCs/>
          <w:sz w:val="24"/>
          <w:szCs w:val="24"/>
          <w:u w:val="single"/>
          <w:rtl/>
        </w:rPr>
        <w:t>(</w:t>
      </w:r>
      <w:r w:rsidRPr="0070204B">
        <w:rPr>
          <w:rFonts w:ascii="David" w:eastAsia="David" w:hAnsi="David" w:cs="David" w:hint="cs"/>
          <w:bCs/>
          <w:sz w:val="24"/>
          <w:szCs w:val="24"/>
          <w:u w:val="single"/>
          <w:rtl/>
        </w:rPr>
        <w:t>20 דקות) קומת היסודות</w:t>
      </w:r>
    </w:p>
    <w:p w14:paraId="34AB68E4" w14:textId="79AE4271" w:rsidR="005F6FEB" w:rsidRDefault="00E74FAF" w:rsidP="0070204B">
      <w:pPr>
        <w:pStyle w:val="ac"/>
        <w:numPr>
          <w:ilvl w:val="0"/>
          <w:numId w:val="35"/>
        </w:numPr>
        <w:bidi/>
        <w:spacing w:line="360" w:lineRule="auto"/>
        <w:ind w:left="360"/>
        <w:jc w:val="both"/>
        <w:rPr>
          <w:rFonts w:ascii="David" w:eastAsia="David" w:hAnsi="David" w:cs="David"/>
          <w:b/>
          <w:bCs/>
          <w:sz w:val="24"/>
          <w:szCs w:val="24"/>
        </w:rPr>
      </w:pPr>
      <w:r w:rsidRPr="00B60DFD">
        <w:rPr>
          <w:rFonts w:ascii="David" w:eastAsia="David" w:hAnsi="David" w:cs="David" w:hint="cs"/>
          <w:b/>
          <w:bCs/>
          <w:sz w:val="24"/>
          <w:szCs w:val="24"/>
          <w:rtl/>
        </w:rPr>
        <w:t>גלריית הללויה</w:t>
      </w:r>
      <w:r w:rsidR="00E81E36">
        <w:rPr>
          <w:rFonts w:ascii="David" w:eastAsia="David" w:hAnsi="David" w:cs="David" w:hint="cs"/>
          <w:b/>
          <w:bCs/>
          <w:sz w:val="24"/>
          <w:szCs w:val="24"/>
          <w:rtl/>
        </w:rPr>
        <w:t>- סיפור קהילתי דרך בתי הכנסת</w:t>
      </w:r>
    </w:p>
    <w:p w14:paraId="0189B7D0" w14:textId="23A11B02" w:rsidR="0090210D" w:rsidRDefault="00617A39" w:rsidP="0070204B">
      <w:pPr>
        <w:pStyle w:val="ac"/>
        <w:bidi/>
        <w:spacing w:line="360" w:lineRule="auto"/>
        <w:ind w:left="0"/>
        <w:jc w:val="both"/>
        <w:rPr>
          <w:rFonts w:ascii="David" w:eastAsia="David" w:hAnsi="David" w:cs="David"/>
          <w:sz w:val="24"/>
          <w:szCs w:val="24"/>
          <w:rtl/>
        </w:rPr>
      </w:pPr>
      <w:r>
        <w:rPr>
          <w:rFonts w:ascii="David" w:eastAsia="David" w:hAnsi="David" w:cs="David" w:hint="cs"/>
          <w:sz w:val="24"/>
          <w:szCs w:val="24"/>
          <w:rtl/>
        </w:rPr>
        <w:t xml:space="preserve">פתיחה קצרה על הגלריה: הסבירו על הגלריה ועל בתי הכנסתי כמרכזי דת אך לא פחות מכך, גם מרכזי חברה וקהילה עד התקופה המודרנית. </w:t>
      </w:r>
      <w:r w:rsidR="00452DA5">
        <w:rPr>
          <w:rFonts w:ascii="David" w:eastAsia="David" w:hAnsi="David" w:cs="David" w:hint="cs"/>
          <w:sz w:val="24"/>
          <w:szCs w:val="24"/>
          <w:rtl/>
        </w:rPr>
        <w:t xml:space="preserve">היבטים חומריים מלמדים אותנו על הקהילה עצמה: קהילה מבוססת/דלת אמצעים, אירועים היסטוריים שהשפיעו על מבנה, מיקום וגודל בית הכנסת (אנטישמיות, מלחמות, פגעי טבע או דווקא היות הקהילה חלק מכובד בנוף), המצב הדמוגרפי של הקהילה היהודית והשפעתו על גודל בית הכנסת, ריבוי ומיעוט בתי הכנסת בקהילה וכו'. *ניתן גם כאן לחבר את הזהות הקהילתית לזהות האישית. בית הכנסת הוא כמו הלבוש או החזות של הקהילה- ההיבט החומרי שדרכו הוא מבטא את האופן שהקהילה רוצה שיראו בה (פנימה והחוצה), עם מה היא מתמודדת וכו'. </w:t>
      </w:r>
      <w:r w:rsidR="0090210D">
        <w:rPr>
          <w:rFonts w:ascii="David" w:eastAsia="David" w:hAnsi="David" w:cs="David" w:hint="cs"/>
          <w:sz w:val="24"/>
          <w:szCs w:val="24"/>
          <w:rtl/>
        </w:rPr>
        <w:t xml:space="preserve">ממש </w:t>
      </w:r>
      <w:r>
        <w:rPr>
          <w:rFonts w:ascii="David" w:eastAsia="David" w:hAnsi="David" w:cs="David" w:hint="cs"/>
          <w:sz w:val="24"/>
          <w:szCs w:val="24"/>
          <w:rtl/>
        </w:rPr>
        <w:t xml:space="preserve">כפי שאנחנו </w:t>
      </w:r>
      <w:r w:rsidR="0090210D">
        <w:rPr>
          <w:rFonts w:ascii="David" w:eastAsia="David" w:hAnsi="David" w:cs="David" w:hint="cs"/>
          <w:sz w:val="24"/>
          <w:szCs w:val="24"/>
          <w:rtl/>
        </w:rPr>
        <w:t>מבטאים את מי שאנחנו רוצים להציג</w:t>
      </w:r>
      <w:r w:rsidR="00BB578D">
        <w:rPr>
          <w:rFonts w:ascii="David" w:eastAsia="David" w:hAnsi="David" w:cs="David" w:hint="cs"/>
          <w:sz w:val="24"/>
          <w:szCs w:val="24"/>
          <w:rtl/>
        </w:rPr>
        <w:t>. נבחר בית כנסת אחד בעל סיפור משמעותי ומעניין, נספר אותו ונדגים דרכו את האופן בו החזות שלו מספר עליו.</w:t>
      </w:r>
      <w:bookmarkStart w:id="8" w:name="_Hlk96335628"/>
    </w:p>
    <w:p w14:paraId="578DABF5" w14:textId="7E927774" w:rsidR="00452DA5" w:rsidRDefault="00452DA5" w:rsidP="0070204B">
      <w:pPr>
        <w:pStyle w:val="ac"/>
        <w:bidi/>
        <w:spacing w:line="360" w:lineRule="auto"/>
        <w:ind w:left="0"/>
        <w:jc w:val="both"/>
        <w:rPr>
          <w:rFonts w:ascii="David" w:eastAsia="David" w:hAnsi="David" w:cs="David"/>
          <w:sz w:val="24"/>
          <w:szCs w:val="24"/>
          <w:rtl/>
        </w:rPr>
      </w:pPr>
      <w:r>
        <w:rPr>
          <w:rFonts w:ascii="David" w:eastAsia="David" w:hAnsi="David" w:cs="David" w:hint="cs"/>
          <w:sz w:val="24"/>
          <w:szCs w:val="24"/>
          <w:rtl/>
        </w:rPr>
        <w:t xml:space="preserve">נחלק את הקבוצה לשש קבוצות וניתן לכל תת-קבוצה כרטיס ועליו </w:t>
      </w:r>
      <w:r w:rsidR="002566F4">
        <w:rPr>
          <w:rFonts w:ascii="David" w:eastAsia="David" w:hAnsi="David" w:cs="David" w:hint="cs"/>
          <w:sz w:val="24"/>
          <w:szCs w:val="24"/>
          <w:rtl/>
        </w:rPr>
        <w:t xml:space="preserve">תמונה של </w:t>
      </w:r>
      <w:r>
        <w:rPr>
          <w:rFonts w:ascii="David" w:eastAsia="David" w:hAnsi="David" w:cs="David" w:hint="cs"/>
          <w:sz w:val="24"/>
          <w:szCs w:val="24"/>
          <w:rtl/>
        </w:rPr>
        <w:t xml:space="preserve">פרט מתוך אחד מבתי הכנסת. </w:t>
      </w:r>
      <w:r w:rsidR="002566F4">
        <w:rPr>
          <w:rFonts w:ascii="David" w:eastAsia="David" w:hAnsi="David" w:cs="David" w:hint="cs"/>
          <w:sz w:val="24"/>
          <w:szCs w:val="24"/>
          <w:rtl/>
        </w:rPr>
        <w:t>על הקבוצה למצוא את בית הכנסת המתאים</w:t>
      </w:r>
      <w:r w:rsidR="006E3A07">
        <w:rPr>
          <w:rFonts w:ascii="David" w:eastAsia="David" w:hAnsi="David" w:cs="David" w:hint="cs"/>
          <w:sz w:val="24"/>
          <w:szCs w:val="24"/>
          <w:rtl/>
        </w:rPr>
        <w:t>, לה</w:t>
      </w:r>
      <w:r w:rsidR="00303B5B">
        <w:rPr>
          <w:rFonts w:ascii="David" w:eastAsia="David" w:hAnsi="David" w:cs="David" w:hint="cs"/>
          <w:sz w:val="24"/>
          <w:szCs w:val="24"/>
          <w:rtl/>
        </w:rPr>
        <w:t>צטלם איתו בתמונה קבוצתית ולאתר שלושה פרטי מידע שבית הכנסת מספר על הקהילה.</w:t>
      </w:r>
      <w:r w:rsidR="00E81E36">
        <w:rPr>
          <w:rFonts w:ascii="David" w:eastAsia="David" w:hAnsi="David" w:cs="David" w:hint="cs"/>
          <w:sz w:val="24"/>
          <w:szCs w:val="24"/>
          <w:rtl/>
        </w:rPr>
        <w:t xml:space="preserve"> לאחר ביצוע המשימה עליהם להראות את התמונות ופרטי המידע למדריכ/ה או למורה.</w:t>
      </w:r>
    </w:p>
    <w:bookmarkEnd w:id="8"/>
    <w:p w14:paraId="1F4B2502" w14:textId="77777777" w:rsidR="0035583F" w:rsidRPr="008C721F" w:rsidRDefault="0035583F" w:rsidP="0070204B">
      <w:pPr>
        <w:pBdr>
          <w:top w:val="nil"/>
          <w:left w:val="nil"/>
          <w:bottom w:val="nil"/>
          <w:right w:val="nil"/>
          <w:between w:val="nil"/>
        </w:pBdr>
        <w:bidi/>
        <w:spacing w:line="360" w:lineRule="auto"/>
        <w:contextualSpacing/>
        <w:jc w:val="both"/>
        <w:rPr>
          <w:rFonts w:ascii="David" w:eastAsia="David" w:hAnsi="David" w:cs="David"/>
          <w:sz w:val="24"/>
          <w:szCs w:val="24"/>
        </w:rPr>
      </w:pPr>
    </w:p>
    <w:p w14:paraId="125DCADE" w14:textId="222D67EB" w:rsidR="0070204B" w:rsidRDefault="00AE015A" w:rsidP="0070204B">
      <w:pPr>
        <w:numPr>
          <w:ilvl w:val="0"/>
          <w:numId w:val="9"/>
        </w:numPr>
        <w:pBdr>
          <w:top w:val="nil"/>
          <w:left w:val="nil"/>
          <w:bottom w:val="nil"/>
          <w:right w:val="nil"/>
          <w:between w:val="nil"/>
        </w:pBdr>
        <w:bidi/>
        <w:spacing w:line="360" w:lineRule="auto"/>
        <w:ind w:left="0"/>
        <w:contextualSpacing/>
        <w:jc w:val="both"/>
        <w:rPr>
          <w:rFonts w:ascii="David" w:eastAsia="David" w:hAnsi="David" w:cs="David"/>
          <w:bCs/>
          <w:sz w:val="24"/>
          <w:szCs w:val="24"/>
        </w:rPr>
      </w:pPr>
      <w:r>
        <w:rPr>
          <w:rFonts w:ascii="David" w:eastAsia="David" w:hAnsi="David" w:cs="David" w:hint="cs"/>
          <w:bCs/>
          <w:sz w:val="24"/>
          <w:szCs w:val="24"/>
          <w:rtl/>
        </w:rPr>
        <w:t>גלריית הומור</w:t>
      </w:r>
      <w:r w:rsidR="00E81E36">
        <w:rPr>
          <w:rFonts w:ascii="David" w:eastAsia="David" w:hAnsi="David" w:cs="David" w:hint="cs"/>
          <w:bCs/>
          <w:sz w:val="24"/>
          <w:szCs w:val="24"/>
          <w:rtl/>
        </w:rPr>
        <w:t>-על מה צוחקים כמספר סיפור זהותי</w:t>
      </w:r>
    </w:p>
    <w:p w14:paraId="6D573BB4" w14:textId="742D514D" w:rsidR="00AE015A" w:rsidRDefault="0070204B" w:rsidP="0070204B">
      <w:pPr>
        <w:numPr>
          <w:ilvl w:val="0"/>
          <w:numId w:val="9"/>
        </w:numPr>
        <w:pBdr>
          <w:top w:val="nil"/>
          <w:left w:val="nil"/>
          <w:bottom w:val="nil"/>
          <w:right w:val="nil"/>
          <w:between w:val="nil"/>
        </w:pBdr>
        <w:bidi/>
        <w:spacing w:line="360" w:lineRule="auto"/>
        <w:ind w:left="0"/>
        <w:contextualSpacing/>
        <w:jc w:val="both"/>
        <w:rPr>
          <w:rFonts w:ascii="David" w:eastAsia="David" w:hAnsi="David" w:cs="David"/>
          <w:b/>
          <w:sz w:val="24"/>
          <w:szCs w:val="24"/>
        </w:rPr>
      </w:pPr>
      <w:r w:rsidRPr="0070204B">
        <w:rPr>
          <w:rFonts w:ascii="David" w:eastAsia="David" w:hAnsi="David" w:cs="David" w:hint="cs"/>
          <w:b/>
          <w:sz w:val="24"/>
          <w:szCs w:val="24"/>
          <w:rtl/>
        </w:rPr>
        <w:t xml:space="preserve">אוריינטציה קצרה על הגלריה והמשגת ההומור כאלמנט שמספר סיפור. המשימה האחרונה היום היא להסתובב בגלרייה </w:t>
      </w:r>
      <w:r w:rsidR="00E81E36">
        <w:rPr>
          <w:rFonts w:ascii="David" w:eastAsia="David" w:hAnsi="David" w:cs="David" w:hint="cs"/>
          <w:b/>
          <w:sz w:val="24"/>
          <w:szCs w:val="24"/>
          <w:rtl/>
        </w:rPr>
        <w:t xml:space="preserve">בקבוצות קטנות </w:t>
      </w:r>
      <w:r w:rsidRPr="0070204B">
        <w:rPr>
          <w:rFonts w:ascii="David" w:eastAsia="David" w:hAnsi="David" w:cs="David" w:hint="cs"/>
          <w:b/>
          <w:sz w:val="24"/>
          <w:szCs w:val="24"/>
          <w:rtl/>
        </w:rPr>
        <w:t>ולצלם</w:t>
      </w:r>
      <w:r w:rsidR="00E81E36">
        <w:rPr>
          <w:rFonts w:ascii="David" w:eastAsia="David" w:hAnsi="David" w:cs="David" w:hint="cs"/>
          <w:b/>
          <w:sz w:val="24"/>
          <w:szCs w:val="24"/>
          <w:rtl/>
        </w:rPr>
        <w:t xml:space="preserve"> יחד</w:t>
      </w:r>
      <w:r w:rsidRPr="0070204B">
        <w:rPr>
          <w:rFonts w:ascii="David" w:eastAsia="David" w:hAnsi="David" w:cs="David" w:hint="cs"/>
          <w:b/>
          <w:sz w:val="24"/>
          <w:szCs w:val="24"/>
          <w:rtl/>
        </w:rPr>
        <w:t xml:space="preserve"> שלוש תמונות: משהו שמצחיק אותי במיוחד, </w:t>
      </w:r>
      <w:r w:rsidR="00BB578D">
        <w:rPr>
          <w:rFonts w:ascii="David" w:eastAsia="David" w:hAnsi="David" w:cs="David" w:hint="cs"/>
          <w:b/>
          <w:sz w:val="24"/>
          <w:szCs w:val="24"/>
          <w:rtl/>
        </w:rPr>
        <w:t xml:space="preserve">המוצג הכי ישן בגלריה והמוצג הכי </w:t>
      </w:r>
      <w:r w:rsidR="00BB578D">
        <w:rPr>
          <w:rFonts w:ascii="David" w:eastAsia="David" w:hAnsi="David" w:cs="David" w:hint="cs"/>
          <w:b/>
          <w:sz w:val="24"/>
          <w:szCs w:val="24"/>
          <w:rtl/>
        </w:rPr>
        <w:lastRenderedPageBreak/>
        <w:t>עכשווי</w:t>
      </w:r>
      <w:r w:rsidRPr="0070204B">
        <w:rPr>
          <w:rFonts w:ascii="David" w:eastAsia="David" w:hAnsi="David" w:cs="David" w:hint="cs"/>
          <w:b/>
          <w:sz w:val="24"/>
          <w:szCs w:val="24"/>
          <w:rtl/>
        </w:rPr>
        <w:t xml:space="preserve"> בתום משימת הצילום יש להראות למדריכ/ה </w:t>
      </w:r>
      <w:r w:rsidR="00E81E36">
        <w:rPr>
          <w:rFonts w:ascii="David" w:eastAsia="David" w:hAnsi="David" w:cs="David" w:hint="cs"/>
          <w:b/>
          <w:sz w:val="24"/>
          <w:szCs w:val="24"/>
          <w:rtl/>
        </w:rPr>
        <w:t xml:space="preserve">ולמורה המלווה </w:t>
      </w:r>
      <w:r w:rsidRPr="0070204B">
        <w:rPr>
          <w:rFonts w:ascii="David" w:eastAsia="David" w:hAnsi="David" w:cs="David" w:hint="cs"/>
          <w:b/>
          <w:sz w:val="24"/>
          <w:szCs w:val="24"/>
          <w:rtl/>
        </w:rPr>
        <w:t>את שלוש התמונות ונסכם את הסיפור שההומור מספר על הקהילה וגם על ההבדלים בין דורות (מה שמצחיק אותי כנראה לא זהה למה שמצחיק את ההורים שלי ואת סבא וסבתא שלי). ככזה, הוא יוצר חיבור וגם בידול.</w:t>
      </w:r>
      <w:r w:rsidR="00396FD8">
        <w:rPr>
          <w:rFonts w:ascii="David" w:eastAsia="David" w:hAnsi="David" w:cs="David" w:hint="cs"/>
          <w:b/>
          <w:sz w:val="24"/>
          <w:szCs w:val="24"/>
          <w:rtl/>
        </w:rPr>
        <w:t xml:space="preserve"> </w:t>
      </w:r>
      <w:r w:rsidR="0070321E">
        <w:rPr>
          <w:rFonts w:ascii="David" w:eastAsia="David" w:hAnsi="David" w:cs="David" w:hint="cs"/>
          <w:b/>
          <w:sz w:val="24"/>
          <w:szCs w:val="24"/>
          <w:rtl/>
        </w:rPr>
        <w:t>*יש לתת את המשימה באזור נייטרלי מחוץ לגלריה.</w:t>
      </w:r>
    </w:p>
    <w:p w14:paraId="4DA304C0" w14:textId="77777777" w:rsidR="00E81E36" w:rsidRPr="0070204B" w:rsidRDefault="00E81E36" w:rsidP="00054ADF">
      <w:pPr>
        <w:pBdr>
          <w:top w:val="nil"/>
          <w:left w:val="nil"/>
          <w:bottom w:val="nil"/>
          <w:right w:val="nil"/>
          <w:between w:val="nil"/>
        </w:pBdr>
        <w:bidi/>
        <w:spacing w:line="360" w:lineRule="auto"/>
        <w:contextualSpacing/>
        <w:jc w:val="both"/>
        <w:rPr>
          <w:rFonts w:ascii="David" w:eastAsia="David" w:hAnsi="David" w:cs="David"/>
          <w:b/>
          <w:sz w:val="24"/>
          <w:szCs w:val="24"/>
        </w:rPr>
      </w:pPr>
    </w:p>
    <w:p w14:paraId="1C9ADB02" w14:textId="67D181B8" w:rsidR="0035583F" w:rsidRPr="0070204B" w:rsidRDefault="00AE015A" w:rsidP="0070204B">
      <w:pPr>
        <w:numPr>
          <w:ilvl w:val="0"/>
          <w:numId w:val="9"/>
        </w:numPr>
        <w:pBdr>
          <w:top w:val="nil"/>
          <w:left w:val="nil"/>
          <w:bottom w:val="nil"/>
          <w:right w:val="nil"/>
          <w:between w:val="nil"/>
        </w:pBdr>
        <w:bidi/>
        <w:spacing w:line="360" w:lineRule="auto"/>
        <w:ind w:left="0"/>
        <w:contextualSpacing/>
        <w:jc w:val="both"/>
        <w:rPr>
          <w:rFonts w:ascii="David" w:eastAsia="David" w:hAnsi="David" w:cs="David"/>
          <w:b/>
          <w:sz w:val="24"/>
          <w:szCs w:val="24"/>
        </w:rPr>
      </w:pPr>
      <w:r>
        <w:rPr>
          <w:rFonts w:ascii="David" w:eastAsia="David" w:hAnsi="David" w:cs="David" w:hint="cs"/>
          <w:bCs/>
          <w:sz w:val="24"/>
          <w:szCs w:val="24"/>
          <w:rtl/>
        </w:rPr>
        <w:t xml:space="preserve">(5 דקות) </w:t>
      </w:r>
      <w:r w:rsidR="00D52E7D" w:rsidRPr="00913840">
        <w:rPr>
          <w:rFonts w:ascii="David" w:eastAsia="David" w:hAnsi="David" w:cs="David"/>
          <w:bCs/>
          <w:sz w:val="24"/>
          <w:szCs w:val="24"/>
          <w:rtl/>
        </w:rPr>
        <w:t>סיכום הסיור:</w:t>
      </w:r>
    </w:p>
    <w:p w14:paraId="1E99B349" w14:textId="3FEF90C5" w:rsidR="00F320E2" w:rsidRDefault="00147B35" w:rsidP="0070204B">
      <w:pPr>
        <w:pBdr>
          <w:top w:val="nil"/>
          <w:left w:val="nil"/>
          <w:bottom w:val="nil"/>
          <w:right w:val="nil"/>
          <w:between w:val="nil"/>
        </w:pBdr>
        <w:bidi/>
        <w:spacing w:line="360" w:lineRule="auto"/>
        <w:contextualSpacing/>
        <w:jc w:val="both"/>
        <w:rPr>
          <w:rFonts w:ascii="David" w:eastAsia="David" w:hAnsi="David" w:cs="David"/>
          <w:sz w:val="24"/>
          <w:szCs w:val="24"/>
          <w:rtl/>
        </w:rPr>
      </w:pPr>
      <w:r>
        <w:rPr>
          <w:rFonts w:ascii="David" w:eastAsia="David" w:hAnsi="David" w:cs="David" w:hint="cs"/>
          <w:sz w:val="24"/>
          <w:szCs w:val="24"/>
          <w:rtl/>
        </w:rPr>
        <w:t xml:space="preserve">כחלק מההתבגרות שלנו, אנחנו גם לומדים לספר מי אנחנו ומנין אנחנו מגיעות/ים. </w:t>
      </w:r>
      <w:r w:rsidR="00D52E7D" w:rsidRPr="008C721F">
        <w:rPr>
          <w:rFonts w:ascii="David" w:eastAsia="David" w:hAnsi="David" w:cs="David"/>
          <w:sz w:val="24"/>
          <w:szCs w:val="24"/>
          <w:rtl/>
        </w:rPr>
        <w:t xml:space="preserve"> </w:t>
      </w:r>
      <w:r w:rsidR="00303B5B">
        <w:rPr>
          <w:rFonts w:ascii="David" w:eastAsia="David" w:hAnsi="David" w:cs="David" w:hint="cs"/>
          <w:sz w:val="24"/>
          <w:szCs w:val="24"/>
          <w:rtl/>
        </w:rPr>
        <w:t>הדרך לגלות את הסיפורים הללו נמצא בהמון דברים שמקיפים אותנו בבית (תמונות משפחתיות, חפצים, סרטונים, מסמכים, אוכל ועוד).</w:t>
      </w:r>
    </w:p>
    <w:p w14:paraId="22724147" w14:textId="0914D06D" w:rsidR="0035583F" w:rsidRPr="008C721F" w:rsidRDefault="00D52E7D" w:rsidP="0070204B">
      <w:pPr>
        <w:pBdr>
          <w:top w:val="nil"/>
          <w:left w:val="nil"/>
          <w:bottom w:val="nil"/>
          <w:right w:val="nil"/>
          <w:between w:val="nil"/>
        </w:pBdr>
        <w:bidi/>
        <w:spacing w:line="360" w:lineRule="auto"/>
        <w:contextualSpacing/>
        <w:jc w:val="both"/>
        <w:rPr>
          <w:rFonts w:ascii="David" w:eastAsia="David" w:hAnsi="David" w:cs="David"/>
          <w:sz w:val="24"/>
          <w:szCs w:val="24"/>
        </w:rPr>
      </w:pPr>
      <w:r w:rsidRPr="008C721F">
        <w:rPr>
          <w:rFonts w:ascii="David" w:eastAsia="David" w:hAnsi="David" w:cs="David"/>
          <w:sz w:val="24"/>
          <w:szCs w:val="24"/>
          <w:rtl/>
        </w:rPr>
        <w:t>אנחנו במוזיאון רואים את השילוב בין העבר להווה כדבר מאוד חשוב</w:t>
      </w:r>
      <w:r w:rsidR="00303B5B">
        <w:rPr>
          <w:rFonts w:ascii="David" w:eastAsia="David" w:hAnsi="David" w:cs="David" w:hint="cs"/>
          <w:sz w:val="24"/>
          <w:szCs w:val="24"/>
          <w:rtl/>
        </w:rPr>
        <w:t xml:space="preserve"> ומבחינתנו הגילוי על השורשים נמשך בכל שנה. אנחנו מקווים שהביקור היום העניק לכם השראה לחפש את הסיפור בכל דבר ומעניין מה יום אחד הילדים שלכם יוכלו לגלות על מי אתם הייתם כשהייתם בגילם.</w:t>
      </w:r>
      <w:r w:rsidR="0070321E">
        <w:rPr>
          <w:rFonts w:ascii="David" w:eastAsia="David" w:hAnsi="David" w:cs="David" w:hint="cs"/>
          <w:sz w:val="24"/>
          <w:szCs w:val="24"/>
          <w:rtl/>
        </w:rPr>
        <w:t xml:space="preserve"> גם מבלי לכתוב את עבודת השורשים, הכרת הסיפור שלנו הופך אותנו להרבה יותר עשירים.</w:t>
      </w:r>
    </w:p>
    <w:p w14:paraId="3677D895" w14:textId="506FB377" w:rsidR="0035583F" w:rsidRPr="00CD4BC6" w:rsidRDefault="0035583F" w:rsidP="0070204B">
      <w:pPr>
        <w:bidi/>
        <w:spacing w:line="360" w:lineRule="auto"/>
        <w:contextualSpacing/>
        <w:jc w:val="both"/>
        <w:rPr>
          <w:rFonts w:ascii="David" w:eastAsia="David" w:hAnsi="David" w:cs="David"/>
          <w:sz w:val="24"/>
          <w:szCs w:val="24"/>
        </w:rPr>
      </w:pPr>
    </w:p>
    <w:sectPr w:rsidR="0035583F" w:rsidRPr="00CD4BC6">
      <w:headerReference w:type="default" r:id="rId12"/>
      <w:footerReference w:type="default" r:id="rId13"/>
      <w:pgSz w:w="11906" w:h="16838"/>
      <w:pgMar w:top="1134" w:right="991" w:bottom="426" w:left="993" w:header="720" w:footer="5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D8ABC" w14:textId="77777777" w:rsidR="00DA66E3" w:rsidRDefault="00DA66E3">
      <w:r>
        <w:separator/>
      </w:r>
    </w:p>
  </w:endnote>
  <w:endnote w:type="continuationSeparator" w:id="0">
    <w:p w14:paraId="5EA44FE8" w14:textId="77777777" w:rsidR="00DA66E3" w:rsidRDefault="00DA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B6D8D" w14:textId="77777777" w:rsidR="0035583F" w:rsidRDefault="00D52E7D">
    <w:pPr>
      <w:pBdr>
        <w:top w:val="nil"/>
        <w:left w:val="nil"/>
        <w:bottom w:val="nil"/>
        <w:right w:val="nil"/>
        <w:between w:val="nil"/>
      </w:pBdr>
      <w:tabs>
        <w:tab w:val="center" w:pos="4153"/>
        <w:tab w:val="right" w:pos="8306"/>
      </w:tabs>
      <w:jc w:val="right"/>
      <w:rPr>
        <w:sz w:val="24"/>
        <w:szCs w:val="24"/>
      </w:rPr>
    </w:pPr>
    <w:r>
      <w:rPr>
        <w:noProof/>
        <w:lang w:val="en-US"/>
      </w:rPr>
      <w:drawing>
        <wp:anchor distT="0" distB="0" distL="114300" distR="114300" simplePos="0" relativeHeight="251659264" behindDoc="0" locked="0" layoutInCell="1" hidden="0" allowOverlap="1" wp14:anchorId="4B04B084" wp14:editId="0DF48FEC">
          <wp:simplePos x="0" y="0"/>
          <wp:positionH relativeFrom="column">
            <wp:posOffset>-263523</wp:posOffset>
          </wp:positionH>
          <wp:positionV relativeFrom="paragraph">
            <wp:posOffset>-148588</wp:posOffset>
          </wp:positionV>
          <wp:extent cx="6438900" cy="542925"/>
          <wp:effectExtent l="0" t="0" r="0" b="0"/>
          <wp:wrapSquare wrapText="bothSides" distT="0" distB="0" distL="114300" distR="114300"/>
          <wp:docPr id="10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438900" cy="542925"/>
                  </a:xfrm>
                  <a:prstGeom prst="rect">
                    <a:avLst/>
                  </a:prstGeom>
                  <a:ln/>
                </pic:spPr>
              </pic:pic>
            </a:graphicData>
          </a:graphic>
        </wp:anchor>
      </w:drawing>
    </w:r>
  </w:p>
  <w:p w14:paraId="02568C93" w14:textId="77777777" w:rsidR="0035583F" w:rsidRDefault="0035583F">
    <w:pPr>
      <w:pBdr>
        <w:top w:val="nil"/>
        <w:left w:val="nil"/>
        <w:bottom w:val="nil"/>
        <w:right w:val="nil"/>
        <w:between w:val="nil"/>
      </w:pBdr>
      <w:tabs>
        <w:tab w:val="center" w:pos="4153"/>
        <w:tab w:val="right" w:pos="8306"/>
      </w:tabs>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A90B1" w14:textId="77777777" w:rsidR="00DA66E3" w:rsidRDefault="00DA66E3">
      <w:r>
        <w:separator/>
      </w:r>
    </w:p>
  </w:footnote>
  <w:footnote w:type="continuationSeparator" w:id="0">
    <w:p w14:paraId="210D6923" w14:textId="77777777" w:rsidR="00DA66E3" w:rsidRDefault="00DA66E3">
      <w:r>
        <w:continuationSeparator/>
      </w:r>
    </w:p>
  </w:footnote>
  <w:footnote w:id="1">
    <w:p w14:paraId="7A420DA6" w14:textId="77777777" w:rsidR="00311247" w:rsidRDefault="00311247" w:rsidP="00311247">
      <w:pPr>
        <w:pStyle w:val="ad"/>
        <w:bidi/>
        <w:rPr>
          <w:rtl/>
        </w:rPr>
      </w:pPr>
      <w:r>
        <w:rPr>
          <w:rStyle w:val="ae"/>
        </w:rPr>
        <w:footnoteRef/>
      </w:r>
      <w:r>
        <w:t xml:space="preserve"> </w:t>
      </w:r>
      <w:r>
        <w:rPr>
          <w:rFonts w:hint="cs"/>
          <w:rtl/>
        </w:rPr>
        <w:t>מערך זה כתוב בלשון נקבה, ואם ניקח נשימה עמוקה</w:t>
      </w:r>
      <w:r w:rsidR="00D8204D">
        <w:rPr>
          <w:rFonts w:hint="cs"/>
          <w:rtl/>
        </w:rPr>
        <w:t xml:space="preserve"> אני מבטיחה</w:t>
      </w:r>
      <w:r>
        <w:rPr>
          <w:rFonts w:hint="cs"/>
          <w:rtl/>
        </w:rPr>
        <w:t xml:space="preserve"> </w:t>
      </w:r>
      <w:r w:rsidR="00D8204D">
        <w:rPr>
          <w:rFonts w:hint="cs"/>
          <w:rtl/>
        </w:rPr>
        <w:t>ש</w:t>
      </w:r>
      <w:r>
        <w:rPr>
          <w:rFonts w:hint="cs"/>
          <w:rtl/>
        </w:rPr>
        <w:t xml:space="preserve">נוכל כולנו להסתדר עם זה. כולל האקדמיה העברית ללשון.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793C6" w14:textId="77777777" w:rsidR="0035583F" w:rsidRDefault="00947B16">
    <w:pPr>
      <w:pBdr>
        <w:top w:val="nil"/>
        <w:left w:val="nil"/>
        <w:bottom w:val="nil"/>
        <w:right w:val="nil"/>
        <w:between w:val="nil"/>
      </w:pBdr>
      <w:tabs>
        <w:tab w:val="center" w:pos="4153"/>
        <w:tab w:val="right" w:pos="8306"/>
      </w:tabs>
      <w:jc w:val="right"/>
      <w:rPr>
        <w:color w:val="000000"/>
        <w:sz w:val="24"/>
        <w:szCs w:val="24"/>
      </w:rPr>
    </w:pPr>
    <w:r>
      <w:rPr>
        <w:noProof/>
        <w:lang w:val="en-US"/>
      </w:rPr>
      <w:drawing>
        <wp:anchor distT="0" distB="0" distL="114300" distR="114300" simplePos="0" relativeHeight="251660288" behindDoc="1" locked="0" layoutInCell="1" allowOverlap="1" wp14:anchorId="04EB62A5" wp14:editId="5533F728">
          <wp:simplePos x="0" y="0"/>
          <wp:positionH relativeFrom="margin">
            <wp:align>left</wp:align>
          </wp:positionH>
          <wp:positionV relativeFrom="paragraph">
            <wp:posOffset>-241935</wp:posOffset>
          </wp:positionV>
          <wp:extent cx="2990850" cy="70612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706120"/>
                  </a:xfrm>
                  <a:prstGeom prst="rect">
                    <a:avLst/>
                  </a:prstGeom>
                  <a:noFill/>
                  <a:ln>
                    <a:noFill/>
                  </a:ln>
                </pic:spPr>
              </pic:pic>
            </a:graphicData>
          </a:graphic>
        </wp:anchor>
      </w:drawing>
    </w:r>
    <w:r w:rsidR="00D52E7D">
      <w:rPr>
        <w:noProof/>
        <w:color w:val="000000"/>
        <w:sz w:val="24"/>
        <w:szCs w:val="24"/>
        <w:lang w:val="en-US"/>
      </w:rPr>
      <w:drawing>
        <wp:anchor distT="0" distB="0" distL="114300" distR="114300" simplePos="0" relativeHeight="251658240" behindDoc="0" locked="0" layoutInCell="1" hidden="0" allowOverlap="1" wp14:anchorId="459DA19B" wp14:editId="4B4D9C9C">
          <wp:simplePos x="0" y="0"/>
          <wp:positionH relativeFrom="leftMargin">
            <wp:posOffset>4893945</wp:posOffset>
          </wp:positionH>
          <wp:positionV relativeFrom="topMargin">
            <wp:posOffset>-914398</wp:posOffset>
          </wp:positionV>
          <wp:extent cx="1520825" cy="900430"/>
          <wp:effectExtent l="0" t="0" r="0" b="0"/>
          <wp:wrapSquare wrapText="bothSides" distT="0" distB="0" distL="114300" distR="114300"/>
          <wp:docPr id="10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520825" cy="900430"/>
                  </a:xfrm>
                  <a:prstGeom prst="rect">
                    <a:avLst/>
                  </a:prstGeom>
                  <a:ln/>
                </pic:spPr>
              </pic:pic>
            </a:graphicData>
          </a:graphic>
        </wp:anchor>
      </w:drawing>
    </w:r>
    <w:r w:rsidR="00D52E7D">
      <w:rPr>
        <w:noProof/>
        <w:color w:val="000000"/>
        <w:sz w:val="24"/>
        <w:szCs w:val="24"/>
        <w:lang w:val="en-US"/>
      </w:rPr>
      <w:drawing>
        <wp:inline distT="0" distB="0" distL="114300" distR="114300" wp14:anchorId="7B7DFCB0" wp14:editId="2B53DAFC">
          <wp:extent cx="2058678" cy="464212"/>
          <wp:effectExtent l="0" t="0" r="0" b="0"/>
          <wp:docPr id="102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2058678" cy="46421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35ADB"/>
    <w:multiLevelType w:val="multilevel"/>
    <w:tmpl w:val="A67C8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5D00A6"/>
    <w:multiLevelType w:val="multilevel"/>
    <w:tmpl w:val="B18856CC"/>
    <w:lvl w:ilvl="0">
      <w:start w:val="1"/>
      <w:numFmt w:val="bullet"/>
      <w:lvlText w:val="●"/>
      <w:lvlJc w:val="left"/>
      <w:pPr>
        <w:ind w:left="720" w:hanging="360"/>
      </w:pPr>
      <w:rPr>
        <w:u w:val="none"/>
      </w:rPr>
    </w:lvl>
    <w:lvl w:ilvl="1">
      <w:start w:val="1"/>
      <w:numFmt w:val="bullet"/>
      <w:lvlText w:val=""/>
      <w:lvlJc w:val="left"/>
      <w:rPr>
        <w:rFonts w:ascii="Wingdings" w:hAnsi="Wingding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A66527"/>
    <w:multiLevelType w:val="hybridMultilevel"/>
    <w:tmpl w:val="C89EF702"/>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DD100CC"/>
    <w:multiLevelType w:val="multilevel"/>
    <w:tmpl w:val="751E9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716BC5"/>
    <w:multiLevelType w:val="multilevel"/>
    <w:tmpl w:val="8A08F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C32F6F"/>
    <w:multiLevelType w:val="multilevel"/>
    <w:tmpl w:val="FA5AF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446A4D"/>
    <w:multiLevelType w:val="multilevel"/>
    <w:tmpl w:val="B7A0E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D92642"/>
    <w:multiLevelType w:val="multilevel"/>
    <w:tmpl w:val="E80CC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6B76BE6"/>
    <w:multiLevelType w:val="hybridMultilevel"/>
    <w:tmpl w:val="2BF829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A6803E9"/>
    <w:multiLevelType w:val="multilevel"/>
    <w:tmpl w:val="319A596C"/>
    <w:lvl w:ilvl="0">
      <w:start w:val="1"/>
      <w:numFmt w:val="bullet"/>
      <w:lvlText w:val=""/>
      <w:lvlJc w:val="left"/>
      <w:rPr>
        <w:rFonts w:ascii="Wingdings" w:hAnsi="Wingdings" w:hint="default"/>
        <w:u w:val="none"/>
      </w:rPr>
    </w:lvl>
    <w:lvl w:ilvl="1">
      <w:start w:val="1"/>
      <w:numFmt w:val="bullet"/>
      <w:lvlText w:val=""/>
      <w:lvlJc w:val="left"/>
      <w:rPr>
        <w:rFonts w:ascii="Wingdings" w:hAnsi="Wingding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284AB0"/>
    <w:multiLevelType w:val="multilevel"/>
    <w:tmpl w:val="30FEF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D486402"/>
    <w:multiLevelType w:val="multilevel"/>
    <w:tmpl w:val="C2A4B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D8463F9"/>
    <w:multiLevelType w:val="hybridMultilevel"/>
    <w:tmpl w:val="74B22A44"/>
    <w:lvl w:ilvl="0" w:tplc="DC149D92">
      <w:start w:val="40"/>
      <w:numFmt w:val="bullet"/>
      <w:lvlText w:val=""/>
      <w:lvlJc w:val="left"/>
      <w:pPr>
        <w:ind w:left="720" w:hanging="360"/>
      </w:pPr>
      <w:rPr>
        <w:rFonts w:ascii="Symbol" w:eastAsia="David" w:hAnsi="Symbol"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0085E44"/>
    <w:multiLevelType w:val="hybridMultilevel"/>
    <w:tmpl w:val="F12819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A743392"/>
    <w:multiLevelType w:val="multilevel"/>
    <w:tmpl w:val="589A9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AB568DB"/>
    <w:multiLevelType w:val="hybridMultilevel"/>
    <w:tmpl w:val="D34458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B8765EC"/>
    <w:multiLevelType w:val="multilevel"/>
    <w:tmpl w:val="C6D6B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DAA50B0"/>
    <w:multiLevelType w:val="hybridMultilevel"/>
    <w:tmpl w:val="670CA714"/>
    <w:lvl w:ilvl="0" w:tplc="20000001">
      <w:start w:val="1"/>
      <w:numFmt w:val="bullet"/>
      <w:lvlText w:val=""/>
      <w:lvlJc w:val="left"/>
      <w:pPr>
        <w:ind w:left="720"/>
        <w:contextualSpacing/>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06F2910"/>
    <w:multiLevelType w:val="hybridMultilevel"/>
    <w:tmpl w:val="07B648E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9" w15:restartNumberingAfterBreak="0">
    <w:nsid w:val="42741267"/>
    <w:multiLevelType w:val="multilevel"/>
    <w:tmpl w:val="7278E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60F6498"/>
    <w:multiLevelType w:val="multilevel"/>
    <w:tmpl w:val="D97E3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AB01726"/>
    <w:multiLevelType w:val="multilevel"/>
    <w:tmpl w:val="5EB6C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03B211F"/>
    <w:multiLevelType w:val="multilevel"/>
    <w:tmpl w:val="ABD815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13A57C4"/>
    <w:multiLevelType w:val="multilevel"/>
    <w:tmpl w:val="9342E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1D93C2E"/>
    <w:multiLevelType w:val="multilevel"/>
    <w:tmpl w:val="EF10E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2402F38"/>
    <w:multiLevelType w:val="hybridMultilevel"/>
    <w:tmpl w:val="FBACBC0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6" w15:restartNumberingAfterBreak="0">
    <w:nsid w:val="53757D64"/>
    <w:multiLevelType w:val="multilevel"/>
    <w:tmpl w:val="9530B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DDD27C9"/>
    <w:multiLevelType w:val="multilevel"/>
    <w:tmpl w:val="F476129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8" w15:restartNumberingAfterBreak="0">
    <w:nsid w:val="601B2B63"/>
    <w:multiLevelType w:val="hybridMultilevel"/>
    <w:tmpl w:val="47BA0BD6"/>
    <w:lvl w:ilvl="0" w:tplc="DC149D92">
      <w:start w:val="40"/>
      <w:numFmt w:val="bullet"/>
      <w:lvlText w:val=""/>
      <w:lvlJc w:val="left"/>
      <w:pPr>
        <w:ind w:left="720" w:hanging="360"/>
      </w:pPr>
      <w:rPr>
        <w:rFonts w:ascii="Symbol" w:eastAsia="David" w:hAnsi="Symbol"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7445972"/>
    <w:multiLevelType w:val="multilevel"/>
    <w:tmpl w:val="64080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A7D11AC"/>
    <w:multiLevelType w:val="multilevel"/>
    <w:tmpl w:val="48068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E3F2E27"/>
    <w:multiLevelType w:val="hybridMultilevel"/>
    <w:tmpl w:val="2E12DEB2"/>
    <w:lvl w:ilvl="0" w:tplc="20000001">
      <w:start w:val="1"/>
      <w:numFmt w:val="bullet"/>
      <w:lvlText w:val=""/>
      <w:lvlJc w:val="left"/>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8436604"/>
    <w:multiLevelType w:val="hybridMultilevel"/>
    <w:tmpl w:val="63621272"/>
    <w:lvl w:ilvl="0" w:tplc="7AA0F122">
      <w:start w:val="8"/>
      <w:numFmt w:val="bullet"/>
      <w:lvlText w:val="-"/>
      <w:lvlJc w:val="left"/>
      <w:pPr>
        <w:ind w:left="720" w:hanging="360"/>
      </w:pPr>
      <w:rPr>
        <w:rFonts w:ascii="David" w:eastAsia="David" w:hAnsi="David"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A2F2508"/>
    <w:multiLevelType w:val="multilevel"/>
    <w:tmpl w:val="95EAB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CB31F81"/>
    <w:multiLevelType w:val="hybridMultilevel"/>
    <w:tmpl w:val="A624324A"/>
    <w:lvl w:ilvl="0" w:tplc="20000009">
      <w:start w:val="1"/>
      <w:numFmt w:val="bullet"/>
      <w:lvlText w:val=""/>
      <w:lvlJc w:val="left"/>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4"/>
  </w:num>
  <w:num w:numId="4">
    <w:abstractNumId w:val="11"/>
  </w:num>
  <w:num w:numId="5">
    <w:abstractNumId w:val="1"/>
  </w:num>
  <w:num w:numId="6">
    <w:abstractNumId w:val="24"/>
  </w:num>
  <w:num w:numId="7">
    <w:abstractNumId w:val="5"/>
  </w:num>
  <w:num w:numId="8">
    <w:abstractNumId w:val="19"/>
  </w:num>
  <w:num w:numId="9">
    <w:abstractNumId w:val="23"/>
  </w:num>
  <w:num w:numId="10">
    <w:abstractNumId w:val="10"/>
  </w:num>
  <w:num w:numId="11">
    <w:abstractNumId w:val="21"/>
  </w:num>
  <w:num w:numId="12">
    <w:abstractNumId w:val="16"/>
  </w:num>
  <w:num w:numId="13">
    <w:abstractNumId w:val="26"/>
  </w:num>
  <w:num w:numId="14">
    <w:abstractNumId w:val="22"/>
  </w:num>
  <w:num w:numId="15">
    <w:abstractNumId w:val="27"/>
  </w:num>
  <w:num w:numId="16">
    <w:abstractNumId w:val="30"/>
  </w:num>
  <w:num w:numId="17">
    <w:abstractNumId w:val="6"/>
  </w:num>
  <w:num w:numId="18">
    <w:abstractNumId w:val="4"/>
  </w:num>
  <w:num w:numId="19">
    <w:abstractNumId w:val="33"/>
  </w:num>
  <w:num w:numId="20">
    <w:abstractNumId w:val="29"/>
  </w:num>
  <w:num w:numId="21">
    <w:abstractNumId w:val="0"/>
  </w:num>
  <w:num w:numId="22">
    <w:abstractNumId w:val="7"/>
  </w:num>
  <w:num w:numId="23">
    <w:abstractNumId w:val="25"/>
  </w:num>
  <w:num w:numId="24">
    <w:abstractNumId w:val="17"/>
  </w:num>
  <w:num w:numId="25">
    <w:abstractNumId w:val="15"/>
  </w:num>
  <w:num w:numId="26">
    <w:abstractNumId w:val="32"/>
  </w:num>
  <w:num w:numId="27">
    <w:abstractNumId w:val="31"/>
  </w:num>
  <w:num w:numId="28">
    <w:abstractNumId w:val="34"/>
  </w:num>
  <w:num w:numId="29">
    <w:abstractNumId w:val="9"/>
  </w:num>
  <w:num w:numId="30">
    <w:abstractNumId w:val="2"/>
  </w:num>
  <w:num w:numId="31">
    <w:abstractNumId w:val="8"/>
  </w:num>
  <w:num w:numId="32">
    <w:abstractNumId w:val="13"/>
  </w:num>
  <w:num w:numId="33">
    <w:abstractNumId w:val="18"/>
  </w:num>
  <w:num w:numId="34">
    <w:abstractNumId w:val="12"/>
  </w:num>
  <w:num w:numId="3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הדסה אפרתי">
    <w15:presenceInfo w15:providerId="None" w15:userId="הדסה אפרת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83F"/>
    <w:rsid w:val="0004282C"/>
    <w:rsid w:val="00054ADF"/>
    <w:rsid w:val="000A01EA"/>
    <w:rsid w:val="000C0AB3"/>
    <w:rsid w:val="000C5106"/>
    <w:rsid w:val="00115278"/>
    <w:rsid w:val="0012418B"/>
    <w:rsid w:val="0013755A"/>
    <w:rsid w:val="00147B35"/>
    <w:rsid w:val="00151143"/>
    <w:rsid w:val="001A3C73"/>
    <w:rsid w:val="001B4F91"/>
    <w:rsid w:val="001D15E3"/>
    <w:rsid w:val="001D35B3"/>
    <w:rsid w:val="001E5889"/>
    <w:rsid w:val="001F3FA2"/>
    <w:rsid w:val="001F6702"/>
    <w:rsid w:val="00222402"/>
    <w:rsid w:val="00252242"/>
    <w:rsid w:val="002566F4"/>
    <w:rsid w:val="00284C1E"/>
    <w:rsid w:val="0028738B"/>
    <w:rsid w:val="002A277D"/>
    <w:rsid w:val="002A65FA"/>
    <w:rsid w:val="002B54B1"/>
    <w:rsid w:val="002B62A2"/>
    <w:rsid w:val="00302F8B"/>
    <w:rsid w:val="00303B5B"/>
    <w:rsid w:val="00311247"/>
    <w:rsid w:val="00313559"/>
    <w:rsid w:val="003234B1"/>
    <w:rsid w:val="00341CF7"/>
    <w:rsid w:val="00342CDD"/>
    <w:rsid w:val="00353955"/>
    <w:rsid w:val="0035583F"/>
    <w:rsid w:val="00356E61"/>
    <w:rsid w:val="0037770A"/>
    <w:rsid w:val="00382988"/>
    <w:rsid w:val="003904F4"/>
    <w:rsid w:val="00396FD8"/>
    <w:rsid w:val="003A6FE7"/>
    <w:rsid w:val="003A717E"/>
    <w:rsid w:val="003C1D73"/>
    <w:rsid w:val="003D48EF"/>
    <w:rsid w:val="003E6D0D"/>
    <w:rsid w:val="004268C1"/>
    <w:rsid w:val="0044549F"/>
    <w:rsid w:val="00450240"/>
    <w:rsid w:val="00452DA5"/>
    <w:rsid w:val="00484D27"/>
    <w:rsid w:val="004F1802"/>
    <w:rsid w:val="0051518C"/>
    <w:rsid w:val="00521C40"/>
    <w:rsid w:val="005472F0"/>
    <w:rsid w:val="00570A30"/>
    <w:rsid w:val="005A7F1D"/>
    <w:rsid w:val="005D06A6"/>
    <w:rsid w:val="005F6FEB"/>
    <w:rsid w:val="00617A39"/>
    <w:rsid w:val="00652576"/>
    <w:rsid w:val="00660919"/>
    <w:rsid w:val="00666DFC"/>
    <w:rsid w:val="006B42BC"/>
    <w:rsid w:val="006D1E0E"/>
    <w:rsid w:val="006E3A07"/>
    <w:rsid w:val="006F34DB"/>
    <w:rsid w:val="0070204B"/>
    <w:rsid w:val="0070321E"/>
    <w:rsid w:val="00711C0E"/>
    <w:rsid w:val="0074239E"/>
    <w:rsid w:val="00752B30"/>
    <w:rsid w:val="007620EE"/>
    <w:rsid w:val="00773533"/>
    <w:rsid w:val="00780A92"/>
    <w:rsid w:val="00781D1D"/>
    <w:rsid w:val="00795E6B"/>
    <w:rsid w:val="007A3E52"/>
    <w:rsid w:val="007B4A53"/>
    <w:rsid w:val="007C3DA2"/>
    <w:rsid w:val="007F224E"/>
    <w:rsid w:val="00836516"/>
    <w:rsid w:val="0084778F"/>
    <w:rsid w:val="0085084E"/>
    <w:rsid w:val="00872002"/>
    <w:rsid w:val="00880CDB"/>
    <w:rsid w:val="008A14A0"/>
    <w:rsid w:val="008B3681"/>
    <w:rsid w:val="008C2702"/>
    <w:rsid w:val="008C721F"/>
    <w:rsid w:val="008E10A0"/>
    <w:rsid w:val="008E24AF"/>
    <w:rsid w:val="008E4C19"/>
    <w:rsid w:val="008E721D"/>
    <w:rsid w:val="008F0357"/>
    <w:rsid w:val="0090210D"/>
    <w:rsid w:val="009125A5"/>
    <w:rsid w:val="00913840"/>
    <w:rsid w:val="00943AA6"/>
    <w:rsid w:val="00947B16"/>
    <w:rsid w:val="00973EF7"/>
    <w:rsid w:val="00974BF5"/>
    <w:rsid w:val="00997527"/>
    <w:rsid w:val="009B49AB"/>
    <w:rsid w:val="009C0D31"/>
    <w:rsid w:val="009C2311"/>
    <w:rsid w:val="009C4559"/>
    <w:rsid w:val="009D253A"/>
    <w:rsid w:val="009E16D0"/>
    <w:rsid w:val="009E4B3E"/>
    <w:rsid w:val="009E5138"/>
    <w:rsid w:val="00A20F52"/>
    <w:rsid w:val="00A61A24"/>
    <w:rsid w:val="00AA30A8"/>
    <w:rsid w:val="00AA7EAD"/>
    <w:rsid w:val="00AE015A"/>
    <w:rsid w:val="00AF0C2E"/>
    <w:rsid w:val="00AF12FE"/>
    <w:rsid w:val="00B11504"/>
    <w:rsid w:val="00B129FD"/>
    <w:rsid w:val="00B12B57"/>
    <w:rsid w:val="00B47D69"/>
    <w:rsid w:val="00B60DFD"/>
    <w:rsid w:val="00B60FC2"/>
    <w:rsid w:val="00B67703"/>
    <w:rsid w:val="00BA4A58"/>
    <w:rsid w:val="00BB0BBB"/>
    <w:rsid w:val="00BB4241"/>
    <w:rsid w:val="00BB578D"/>
    <w:rsid w:val="00BD4955"/>
    <w:rsid w:val="00BE3139"/>
    <w:rsid w:val="00BE6227"/>
    <w:rsid w:val="00C12567"/>
    <w:rsid w:val="00C2417D"/>
    <w:rsid w:val="00C32B87"/>
    <w:rsid w:val="00C54CC8"/>
    <w:rsid w:val="00C60211"/>
    <w:rsid w:val="00C72C2B"/>
    <w:rsid w:val="00CB035F"/>
    <w:rsid w:val="00CC0058"/>
    <w:rsid w:val="00CD4BC6"/>
    <w:rsid w:val="00CE1BD3"/>
    <w:rsid w:val="00D006A2"/>
    <w:rsid w:val="00D44AF3"/>
    <w:rsid w:val="00D52E7D"/>
    <w:rsid w:val="00D72ADB"/>
    <w:rsid w:val="00D8204D"/>
    <w:rsid w:val="00D87309"/>
    <w:rsid w:val="00DA66E3"/>
    <w:rsid w:val="00DE16AC"/>
    <w:rsid w:val="00DF3872"/>
    <w:rsid w:val="00E3134F"/>
    <w:rsid w:val="00E46201"/>
    <w:rsid w:val="00E57A13"/>
    <w:rsid w:val="00E64169"/>
    <w:rsid w:val="00E74FAF"/>
    <w:rsid w:val="00E81E36"/>
    <w:rsid w:val="00E848B2"/>
    <w:rsid w:val="00E85DF3"/>
    <w:rsid w:val="00EB2EE4"/>
    <w:rsid w:val="00EC4850"/>
    <w:rsid w:val="00ED1A4C"/>
    <w:rsid w:val="00EE456E"/>
    <w:rsid w:val="00F1249F"/>
    <w:rsid w:val="00F320E2"/>
    <w:rsid w:val="00F41814"/>
    <w:rsid w:val="00F45E9F"/>
    <w:rsid w:val="00F56F49"/>
    <w:rsid w:val="00F573DA"/>
    <w:rsid w:val="00F849FF"/>
    <w:rsid w:val="00F93673"/>
    <w:rsid w:val="00FA721A"/>
    <w:rsid w:val="00FC50DE"/>
    <w:rsid w:val="00FD05CE"/>
    <w:rsid w:val="00FF34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FA33"/>
  <w15:docId w15:val="{0C9041F1-D17A-4B08-9CE3-043A4A16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customStyle="1" w:styleId="10">
    <w:name w:val="רגיל1"/>
    <w:pPr>
      <w:suppressAutoHyphens/>
      <w:spacing w:line="1" w:lineRule="atLeast"/>
      <w:ind w:leftChars="-1" w:left="-1" w:hangingChars="1" w:hanging="1"/>
      <w:textDirection w:val="btLr"/>
      <w:textAlignment w:val="top"/>
      <w:outlineLvl w:val="0"/>
    </w:pPr>
    <w:rPr>
      <w:position w:val="-1"/>
      <w:sz w:val="24"/>
      <w:szCs w:val="24"/>
      <w:lang w:eastAsia="zh-CN" w:bidi="ar-SA"/>
    </w:rPr>
  </w:style>
  <w:style w:type="character" w:customStyle="1" w:styleId="11">
    <w:name w:val="גופן ברירת המחדל של פיסקה1"/>
    <w:rPr>
      <w:w w:val="100"/>
      <w:position w:val="-1"/>
      <w:effect w:val="none"/>
      <w:vertAlign w:val="baseline"/>
      <w:cs w:val="0"/>
      <w:em w:val="none"/>
    </w:rPr>
  </w:style>
  <w:style w:type="table" w:customStyle="1" w:styleId="12">
    <w:name w:val="טבלה רגילה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3">
    <w:name w:val="ללא רשימה1"/>
  </w:style>
  <w:style w:type="paragraph" w:customStyle="1" w:styleId="14">
    <w:name w:val="כותרת עליונה1"/>
    <w:basedOn w:val="10"/>
    <w:pPr>
      <w:tabs>
        <w:tab w:val="center" w:pos="4153"/>
        <w:tab w:val="right" w:pos="8306"/>
      </w:tabs>
      <w:ind w:left="0"/>
      <w:jc w:val="right"/>
    </w:pPr>
  </w:style>
  <w:style w:type="paragraph" w:customStyle="1" w:styleId="15">
    <w:name w:val="כותרת תחתונה1"/>
    <w:basedOn w:val="10"/>
    <w:pPr>
      <w:tabs>
        <w:tab w:val="center" w:pos="4153"/>
        <w:tab w:val="right" w:pos="8306"/>
      </w:tabs>
      <w:ind w:left="0"/>
      <w:jc w:val="right"/>
    </w:pPr>
  </w:style>
  <w:style w:type="paragraph" w:customStyle="1" w:styleId="16">
    <w:name w:val="טקסט בלונים1"/>
    <w:basedOn w:val="10"/>
    <w:pPr>
      <w:ind w:left="0"/>
      <w:jc w:val="right"/>
    </w:pPr>
    <w:rPr>
      <w:rFonts w:ascii="Tahoma" w:eastAsia="SimSun" w:hAnsi="Tahoma" w:cs="Tahoma"/>
      <w:sz w:val="16"/>
      <w:szCs w:val="16"/>
    </w:rPr>
  </w:style>
  <w:style w:type="character" w:customStyle="1" w:styleId="globalbody">
    <w:name w:val="globalbody"/>
    <w:basedOn w:val="11"/>
    <w:rPr>
      <w:w w:val="100"/>
      <w:position w:val="-1"/>
      <w:effect w:val="none"/>
      <w:vertAlign w:val="baseline"/>
      <w:cs w:val="0"/>
      <w:em w:val="none"/>
    </w:rPr>
  </w:style>
  <w:style w:type="character" w:customStyle="1" w:styleId="17">
    <w:name w:val="חזק1"/>
    <w:rPr>
      <w:b/>
      <w:bCs/>
      <w:w w:val="100"/>
      <w:position w:val="-1"/>
      <w:effect w:val="none"/>
      <w:vertAlign w:val="baseline"/>
      <w:cs w:val="0"/>
      <w:em w:val="none"/>
    </w:rPr>
  </w:style>
  <w:style w:type="paragraph" w:styleId="NormalWeb">
    <w:name w:val="Normal (Web)"/>
    <w:basedOn w:val="10"/>
    <w:pPr>
      <w:spacing w:before="100" w:beforeAutospacing="1" w:after="100" w:afterAutospacing="1"/>
    </w:pPr>
    <w:rPr>
      <w:lang w:val="en-US"/>
    </w:rPr>
  </w:style>
  <w:style w:type="character" w:customStyle="1" w:styleId="psk">
    <w:name w:val="psk"/>
    <w:basedOn w:val="11"/>
    <w:rPr>
      <w:w w:val="100"/>
      <w:position w:val="-1"/>
      <w:effect w:val="none"/>
      <w:vertAlign w:val="baseline"/>
      <w:cs w:val="0"/>
      <w:em w:val="none"/>
    </w:rPr>
  </w:style>
  <w:style w:type="character" w:customStyle="1" w:styleId="class">
    <w:name w:val="class"/>
    <w:basedOn w:val="11"/>
    <w:rPr>
      <w:w w:val="100"/>
      <w:position w:val="-1"/>
      <w:effect w:val="none"/>
      <w:vertAlign w:val="baseline"/>
      <w:cs w:val="0"/>
      <w:em w:val="none"/>
    </w:rPr>
  </w:style>
  <w:style w:type="paragraph" w:customStyle="1" w:styleId="18">
    <w:name w:val="טקסט הערת שוליים1"/>
    <w:basedOn w:val="10"/>
    <w:pPr>
      <w:bidi/>
      <w:ind w:left="0"/>
      <w:jc w:val="right"/>
    </w:pPr>
    <w:rPr>
      <w:sz w:val="20"/>
      <w:szCs w:val="20"/>
      <w:lang w:val="en-US" w:bidi="he-IL"/>
    </w:rPr>
  </w:style>
  <w:style w:type="character" w:customStyle="1" w:styleId="a4">
    <w:name w:val="טקסט הערת שוליים תו"/>
    <w:basedOn w:val="11"/>
    <w:rPr>
      <w:w w:val="100"/>
      <w:position w:val="-1"/>
      <w:effect w:val="none"/>
      <w:vertAlign w:val="baseline"/>
      <w:cs w:val="0"/>
      <w:em w:val="none"/>
    </w:rPr>
  </w:style>
  <w:style w:type="character" w:customStyle="1" w:styleId="19">
    <w:name w:val="הפניה להערת שוליים1"/>
    <w:rPr>
      <w:w w:val="100"/>
      <w:position w:val="-1"/>
      <w:effect w:val="none"/>
      <w:vertAlign w:val="superscript"/>
      <w:cs w:val="0"/>
      <w:em w:val="none"/>
    </w:rPr>
  </w:style>
  <w:style w:type="character" w:styleId="Hyperlink">
    <w:name w:val="Hyperlink"/>
    <w:qFormat/>
    <w:rPr>
      <w:color w:val="0000FF"/>
      <w:w w:val="100"/>
      <w:position w:val="-1"/>
      <w:u w:val="single"/>
      <w:effect w:val="none"/>
      <w:vertAlign w:val="baseline"/>
      <w:cs w:val="0"/>
      <w:em w:val="none"/>
    </w:rPr>
  </w:style>
  <w:style w:type="table" w:customStyle="1" w:styleId="1a">
    <w:name w:val="טבלת רשת1"/>
    <w:basedOn w:val="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פיסקת רשימה1"/>
    <w:basedOn w:val="10"/>
    <w:pPr>
      <w:spacing w:after="160" w:line="259" w:lineRule="auto"/>
      <w:ind w:left="720"/>
      <w:contextualSpacing/>
    </w:pPr>
    <w:rPr>
      <w:rFonts w:ascii="Calibri" w:eastAsia="Calibri" w:hAnsi="Calibri" w:cs="Arial"/>
      <w:sz w:val="22"/>
      <w:szCs w:val="22"/>
      <w:lang w:val="en-US" w:bidi="he-IL"/>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Pr>
  </w:style>
  <w:style w:type="table" w:customStyle="1" w:styleId="a7">
    <w:basedOn w:val="a1"/>
    <w:tblPr>
      <w:tblStyleRowBandSize w:val="1"/>
      <w:tblStyleColBandSize w:val="1"/>
    </w:tblPr>
  </w:style>
  <w:style w:type="paragraph" w:styleId="a8">
    <w:name w:val="header"/>
    <w:basedOn w:val="a"/>
    <w:link w:val="a9"/>
    <w:uiPriority w:val="99"/>
    <w:unhideWhenUsed/>
    <w:rsid w:val="00947B16"/>
    <w:pPr>
      <w:tabs>
        <w:tab w:val="center" w:pos="4153"/>
        <w:tab w:val="right" w:pos="8306"/>
      </w:tabs>
    </w:pPr>
  </w:style>
  <w:style w:type="character" w:customStyle="1" w:styleId="a9">
    <w:name w:val="כותרת עליונה תו"/>
    <w:basedOn w:val="a0"/>
    <w:link w:val="a8"/>
    <w:uiPriority w:val="99"/>
    <w:rsid w:val="00947B16"/>
  </w:style>
  <w:style w:type="paragraph" w:styleId="aa">
    <w:name w:val="footer"/>
    <w:basedOn w:val="a"/>
    <w:link w:val="ab"/>
    <w:uiPriority w:val="99"/>
    <w:unhideWhenUsed/>
    <w:rsid w:val="00947B16"/>
    <w:pPr>
      <w:tabs>
        <w:tab w:val="center" w:pos="4153"/>
        <w:tab w:val="right" w:pos="8306"/>
      </w:tabs>
    </w:pPr>
  </w:style>
  <w:style w:type="character" w:customStyle="1" w:styleId="ab">
    <w:name w:val="כותרת תחתונה תו"/>
    <w:basedOn w:val="a0"/>
    <w:link w:val="aa"/>
    <w:uiPriority w:val="99"/>
    <w:rsid w:val="00947B16"/>
  </w:style>
  <w:style w:type="paragraph" w:styleId="ac">
    <w:name w:val="List Paragraph"/>
    <w:basedOn w:val="a"/>
    <w:uiPriority w:val="34"/>
    <w:qFormat/>
    <w:rsid w:val="00311247"/>
    <w:pPr>
      <w:ind w:left="720"/>
      <w:contextualSpacing/>
    </w:pPr>
  </w:style>
  <w:style w:type="paragraph" w:styleId="ad">
    <w:name w:val="footnote text"/>
    <w:basedOn w:val="a"/>
    <w:link w:val="1c"/>
    <w:uiPriority w:val="99"/>
    <w:semiHidden/>
    <w:unhideWhenUsed/>
    <w:rsid w:val="00311247"/>
  </w:style>
  <w:style w:type="character" w:customStyle="1" w:styleId="1c">
    <w:name w:val="טקסט הערת שוליים תו1"/>
    <w:basedOn w:val="a0"/>
    <w:link w:val="ad"/>
    <w:uiPriority w:val="99"/>
    <w:semiHidden/>
    <w:rsid w:val="00311247"/>
  </w:style>
  <w:style w:type="character" w:styleId="ae">
    <w:name w:val="footnote reference"/>
    <w:basedOn w:val="a0"/>
    <w:uiPriority w:val="99"/>
    <w:semiHidden/>
    <w:unhideWhenUsed/>
    <w:rsid w:val="00311247"/>
    <w:rPr>
      <w:vertAlign w:val="superscript"/>
    </w:rPr>
  </w:style>
  <w:style w:type="paragraph" w:styleId="af">
    <w:name w:val="Balloon Text"/>
    <w:basedOn w:val="a"/>
    <w:link w:val="af0"/>
    <w:uiPriority w:val="99"/>
    <w:semiHidden/>
    <w:unhideWhenUsed/>
    <w:rsid w:val="00913840"/>
    <w:rPr>
      <w:rFonts w:ascii="Tahoma" w:hAnsi="Tahoma" w:cs="Tahoma"/>
      <w:sz w:val="16"/>
      <w:szCs w:val="16"/>
    </w:rPr>
  </w:style>
  <w:style w:type="character" w:customStyle="1" w:styleId="af0">
    <w:name w:val="טקסט בלונים תו"/>
    <w:basedOn w:val="a0"/>
    <w:link w:val="af"/>
    <w:uiPriority w:val="99"/>
    <w:semiHidden/>
    <w:rsid w:val="00913840"/>
    <w:rPr>
      <w:rFonts w:ascii="Tahoma" w:hAnsi="Tahoma" w:cs="Tahoma"/>
      <w:sz w:val="16"/>
      <w:szCs w:val="16"/>
    </w:rPr>
  </w:style>
  <w:style w:type="character" w:styleId="af1">
    <w:name w:val="annotation reference"/>
    <w:basedOn w:val="a0"/>
    <w:uiPriority w:val="99"/>
    <w:semiHidden/>
    <w:unhideWhenUsed/>
    <w:rsid w:val="00872002"/>
    <w:rPr>
      <w:sz w:val="16"/>
      <w:szCs w:val="16"/>
    </w:rPr>
  </w:style>
  <w:style w:type="paragraph" w:styleId="af2">
    <w:name w:val="annotation text"/>
    <w:basedOn w:val="a"/>
    <w:link w:val="af3"/>
    <w:uiPriority w:val="99"/>
    <w:semiHidden/>
    <w:unhideWhenUsed/>
    <w:rsid w:val="00872002"/>
  </w:style>
  <w:style w:type="character" w:customStyle="1" w:styleId="af3">
    <w:name w:val="טקסט הערה תו"/>
    <w:basedOn w:val="a0"/>
    <w:link w:val="af2"/>
    <w:uiPriority w:val="99"/>
    <w:semiHidden/>
    <w:rsid w:val="00872002"/>
  </w:style>
  <w:style w:type="paragraph" w:styleId="af4">
    <w:name w:val="annotation subject"/>
    <w:basedOn w:val="af2"/>
    <w:next w:val="af2"/>
    <w:link w:val="af5"/>
    <w:uiPriority w:val="99"/>
    <w:semiHidden/>
    <w:unhideWhenUsed/>
    <w:rsid w:val="00872002"/>
    <w:rPr>
      <w:b/>
      <w:bCs/>
    </w:rPr>
  </w:style>
  <w:style w:type="character" w:customStyle="1" w:styleId="af5">
    <w:name w:val="נושא הערה תו"/>
    <w:basedOn w:val="af3"/>
    <w:link w:val="af4"/>
    <w:uiPriority w:val="99"/>
    <w:semiHidden/>
    <w:rsid w:val="00872002"/>
    <w:rPr>
      <w:b/>
      <w:bCs/>
    </w:rPr>
  </w:style>
  <w:style w:type="paragraph" w:styleId="af6">
    <w:name w:val="Revision"/>
    <w:hidden/>
    <w:uiPriority w:val="99"/>
    <w:semiHidden/>
    <w:rsid w:val="00943AA6"/>
  </w:style>
  <w:style w:type="table" w:styleId="af7">
    <w:name w:val="Table Grid"/>
    <w:basedOn w:val="a1"/>
    <w:uiPriority w:val="39"/>
    <w:rsid w:val="00702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549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8E917484542D4CACFB288BB34634DA" ma:contentTypeVersion="13" ma:contentTypeDescription="Create a new document." ma:contentTypeScope="" ma:versionID="806741296b2a8c0e122f5bcb5ba4edd8">
  <xsd:schema xmlns:xsd="http://www.w3.org/2001/XMLSchema" xmlns:xs="http://www.w3.org/2001/XMLSchema" xmlns:p="http://schemas.microsoft.com/office/2006/metadata/properties" xmlns:ns3="4e7dfa89-700a-4513-8ea1-f5e82eef4110" xmlns:ns4="ad093f48-124b-42e5-bfe8-9c1cf085a40c" targetNamespace="http://schemas.microsoft.com/office/2006/metadata/properties" ma:root="true" ma:fieldsID="d536c28c09500aefd8e9af53ca974e44" ns3:_="" ns4:_="">
    <xsd:import namespace="4e7dfa89-700a-4513-8ea1-f5e82eef4110"/>
    <xsd:import namespace="ad093f48-124b-42e5-bfe8-9c1cf085a4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dfa89-700a-4513-8ea1-f5e82eef4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093f48-124b-42e5-bfe8-9c1cf085a4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AMHi6TBYIdHspladY18zBPAq1Xw==">AMUW2mUUYzaVbC7LlT7LUPoOzHNIQhgwlarCO4nC43IjgtTM7aGKFHUNrpkiK7l6yU6RYUW4beUauPLJmkm5EZWSMWPSvlNapJYoyLmisuqDQF//gj+GGPs=</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851C3-BD60-45AB-B3FA-CBDE71E77A32}">
  <ds:schemaRefs>
    <ds:schemaRef ds:uri="http://schemas.microsoft.com/sharepoint/v3/contenttype/forms"/>
  </ds:schemaRefs>
</ds:datastoreItem>
</file>

<file path=customXml/itemProps2.xml><?xml version="1.0" encoding="utf-8"?>
<ds:datastoreItem xmlns:ds="http://schemas.openxmlformats.org/officeDocument/2006/customXml" ds:itemID="{C8C82F6F-2222-4C42-A12F-0DF16EAA6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dfa89-700a-4513-8ea1-f5e82eef4110"/>
    <ds:schemaRef ds:uri="ad093f48-124b-42e5-bfe8-9c1cf085a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9331D-3C59-490B-8EF6-FD087CCEB6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96DD750E-72FC-49EC-83FC-8A2E50067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1919</Words>
  <Characters>10944</Characters>
  <Application>Microsoft Office Word</Application>
  <DocSecurity>0</DocSecurity>
  <Lines>91</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shelley</dc:creator>
  <cp:lastModifiedBy>הדסה אפרתי</cp:lastModifiedBy>
  <cp:revision>2</cp:revision>
  <cp:lastPrinted>2023-02-23T08:53:00Z</cp:lastPrinted>
  <dcterms:created xsi:type="dcterms:W3CDTF">2023-03-19T12:32:00Z</dcterms:created>
  <dcterms:modified xsi:type="dcterms:W3CDTF">2023-03-19T12:32:00Z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0x010100578E917484542D4CACFB288BB34634DA</vt:lpwstr>
  </property>
</Properties>
</file>